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F2BD" w14:textId="77777777" w:rsidR="00514E45" w:rsidRPr="00893DDE" w:rsidRDefault="00514E45" w:rsidP="00893DDE">
      <w:pPr>
        <w:rPr>
          <w:rFonts w:ascii="Times New Roman" w:hAnsi="Times New Roman" w:cs="Times New Roman"/>
        </w:rPr>
      </w:pPr>
    </w:p>
    <w:p w14:paraId="02A5EB1F" w14:textId="77777777" w:rsidR="00514E45" w:rsidRPr="00622119" w:rsidRDefault="00514E45" w:rsidP="00514E45">
      <w:pPr>
        <w:rPr>
          <w:rFonts w:ascii="Times New Roman" w:hAnsi="Times New Roman" w:cs="Times New Roman"/>
        </w:rPr>
      </w:pPr>
    </w:p>
    <w:p w14:paraId="3239A90D" w14:textId="77777777" w:rsidR="0046283F" w:rsidRPr="00622119" w:rsidRDefault="0046283F" w:rsidP="0046283F">
      <w:pPr>
        <w:spacing w:after="0" w:line="240" w:lineRule="auto"/>
        <w:ind w:right="-20"/>
        <w:jc w:val="center"/>
        <w:rPr>
          <w:rFonts w:ascii="Times New Roman" w:eastAsia="Times New Roman" w:hAnsi="Times New Roman" w:cs="Times New Roman"/>
          <w:b/>
          <w:bCs/>
          <w:spacing w:val="-1"/>
        </w:rPr>
      </w:pPr>
    </w:p>
    <w:p w14:paraId="691738AE" w14:textId="77777777" w:rsidR="0046283F" w:rsidRPr="00DF7380" w:rsidRDefault="0046283F" w:rsidP="0046283F">
      <w:pPr>
        <w:spacing w:after="0" w:line="240" w:lineRule="auto"/>
        <w:ind w:right="-20"/>
        <w:jc w:val="center"/>
        <w:rPr>
          <w:rFonts w:ascii="Times New Roman" w:eastAsia="Times New Roman" w:hAnsi="Times New Roman" w:cs="Times New Roman"/>
          <w:b/>
          <w:bCs/>
          <w:spacing w:val="-1"/>
        </w:rPr>
      </w:pPr>
    </w:p>
    <w:p w14:paraId="3AE65DB4" w14:textId="77777777" w:rsidR="0046283F" w:rsidRPr="00CD0A5B" w:rsidRDefault="0046283F" w:rsidP="0046283F">
      <w:pPr>
        <w:spacing w:after="0" w:line="240" w:lineRule="auto"/>
        <w:ind w:right="-20"/>
        <w:jc w:val="center"/>
        <w:rPr>
          <w:rFonts w:ascii="Times New Roman" w:eastAsia="Times New Roman" w:hAnsi="Times New Roman" w:cs="Times New Roman"/>
          <w:b/>
          <w:bCs/>
          <w:spacing w:val="-1"/>
        </w:rPr>
      </w:pPr>
    </w:p>
    <w:p w14:paraId="32A58AD9" w14:textId="77777777" w:rsidR="0046283F" w:rsidRPr="005C5B03" w:rsidRDefault="0046283F" w:rsidP="0046283F">
      <w:pPr>
        <w:spacing w:after="0" w:line="240" w:lineRule="auto"/>
        <w:ind w:right="-20"/>
        <w:jc w:val="center"/>
        <w:rPr>
          <w:rFonts w:ascii="Times New Roman" w:eastAsia="Times New Roman" w:hAnsi="Times New Roman" w:cs="Times New Roman"/>
          <w:b/>
          <w:bCs/>
          <w:spacing w:val="-1"/>
        </w:rPr>
      </w:pPr>
    </w:p>
    <w:p w14:paraId="13CC731D"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2568CF91"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40EFB1B6"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46816A42"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6DD64954"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50C8162C"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27077D2A"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65596C4D" w14:textId="77777777" w:rsidR="0046283F" w:rsidRPr="005C5B03" w:rsidRDefault="0046283F" w:rsidP="00D93960">
      <w:pPr>
        <w:spacing w:after="0" w:line="240" w:lineRule="auto"/>
        <w:ind w:right="40"/>
        <w:jc w:val="center"/>
        <w:rPr>
          <w:rFonts w:ascii="Times New Roman" w:eastAsia="Times New Roman" w:hAnsi="Times New Roman" w:cs="Times New Roman"/>
        </w:rPr>
      </w:pPr>
      <w:r w:rsidRPr="005C5B03">
        <w:rPr>
          <w:rFonts w:ascii="Times New Roman" w:eastAsia="Times New Roman" w:hAnsi="Times New Roman" w:cs="Times New Roman"/>
          <w:b/>
          <w:bCs/>
          <w:spacing w:val="-1"/>
        </w:rPr>
        <w:t>D</w:t>
      </w:r>
      <w:r w:rsidRPr="005C5B03">
        <w:rPr>
          <w:rFonts w:ascii="Times New Roman" w:eastAsia="Times New Roman" w:hAnsi="Times New Roman" w:cs="Times New Roman"/>
          <w:b/>
          <w:bCs/>
        </w:rPr>
        <w:t>IS</w:t>
      </w:r>
      <w:r w:rsidRPr="005C5B03">
        <w:rPr>
          <w:rFonts w:ascii="Times New Roman" w:eastAsia="Times New Roman" w:hAnsi="Times New Roman" w:cs="Times New Roman"/>
          <w:b/>
          <w:bCs/>
          <w:spacing w:val="-1"/>
        </w:rPr>
        <w:t>TR</w:t>
      </w:r>
      <w:r w:rsidRPr="005C5B03">
        <w:rPr>
          <w:rFonts w:ascii="Times New Roman" w:eastAsia="Times New Roman" w:hAnsi="Times New Roman" w:cs="Times New Roman"/>
          <w:b/>
          <w:bCs/>
        </w:rPr>
        <w:t>I</w:t>
      </w:r>
      <w:r w:rsidRPr="005C5B03">
        <w:rPr>
          <w:rFonts w:ascii="Times New Roman" w:eastAsia="Times New Roman" w:hAnsi="Times New Roman" w:cs="Times New Roman"/>
          <w:b/>
          <w:bCs/>
          <w:spacing w:val="2"/>
        </w:rPr>
        <w:t>B</w:t>
      </w:r>
      <w:r w:rsidRPr="005C5B03">
        <w:rPr>
          <w:rFonts w:ascii="Times New Roman" w:eastAsia="Times New Roman" w:hAnsi="Times New Roman" w:cs="Times New Roman"/>
          <w:b/>
          <w:bCs/>
          <w:spacing w:val="-1"/>
        </w:rPr>
        <w:t>UT</w:t>
      </w:r>
      <w:r w:rsidRPr="005C5B03">
        <w:rPr>
          <w:rFonts w:ascii="Times New Roman" w:eastAsia="Times New Roman" w:hAnsi="Times New Roman" w:cs="Times New Roman"/>
          <w:b/>
          <w:bCs/>
          <w:spacing w:val="-2"/>
        </w:rPr>
        <w:t>I</w:t>
      </w:r>
      <w:r w:rsidRPr="005C5B03">
        <w:rPr>
          <w:rFonts w:ascii="Times New Roman" w:eastAsia="Times New Roman" w:hAnsi="Times New Roman" w:cs="Times New Roman"/>
          <w:b/>
          <w:bCs/>
          <w:spacing w:val="1"/>
        </w:rPr>
        <w:t>O</w:t>
      </w:r>
      <w:r w:rsidRPr="005C5B03">
        <w:rPr>
          <w:rFonts w:ascii="Times New Roman" w:eastAsia="Times New Roman" w:hAnsi="Times New Roman" w:cs="Times New Roman"/>
          <w:b/>
          <w:bCs/>
        </w:rPr>
        <w:t>N</w:t>
      </w:r>
      <w:r w:rsidRPr="005C5B03">
        <w:rPr>
          <w:rFonts w:ascii="Times New Roman" w:eastAsia="Times New Roman" w:hAnsi="Times New Roman" w:cs="Times New Roman"/>
          <w:b/>
          <w:bCs/>
          <w:spacing w:val="-1"/>
        </w:rPr>
        <w:t xml:space="preserve"> </w:t>
      </w:r>
      <w:r w:rsidRPr="005C5B03">
        <w:rPr>
          <w:rFonts w:ascii="Times New Roman" w:eastAsia="Times New Roman" w:hAnsi="Times New Roman" w:cs="Times New Roman"/>
          <w:b/>
          <w:bCs/>
        </w:rPr>
        <w:t>S</w:t>
      </w:r>
      <w:r w:rsidRPr="005C5B03">
        <w:rPr>
          <w:rFonts w:ascii="Times New Roman" w:eastAsia="Times New Roman" w:hAnsi="Times New Roman" w:cs="Times New Roman"/>
          <w:b/>
          <w:bCs/>
          <w:spacing w:val="-1"/>
        </w:rPr>
        <w:t>ERV</w:t>
      </w:r>
      <w:r w:rsidRPr="005C5B03">
        <w:rPr>
          <w:rFonts w:ascii="Times New Roman" w:eastAsia="Times New Roman" w:hAnsi="Times New Roman" w:cs="Times New Roman"/>
          <w:b/>
          <w:bCs/>
        </w:rPr>
        <w:t>IC</w:t>
      </w:r>
      <w:r w:rsidRPr="005C5B03">
        <w:rPr>
          <w:rFonts w:ascii="Times New Roman" w:eastAsia="Times New Roman" w:hAnsi="Times New Roman" w:cs="Times New Roman"/>
          <w:b/>
          <w:bCs/>
          <w:spacing w:val="-1"/>
        </w:rPr>
        <w:t>E</w:t>
      </w:r>
      <w:r w:rsidRPr="005C5B03">
        <w:rPr>
          <w:rFonts w:ascii="Times New Roman" w:eastAsia="Times New Roman" w:hAnsi="Times New Roman" w:cs="Times New Roman"/>
          <w:b/>
          <w:bCs/>
        </w:rPr>
        <w:t>S</w:t>
      </w:r>
      <w:r w:rsidRPr="005C5B03">
        <w:rPr>
          <w:rFonts w:ascii="Times New Roman" w:eastAsia="Times New Roman" w:hAnsi="Times New Roman" w:cs="Times New Roman"/>
          <w:b/>
          <w:bCs/>
          <w:spacing w:val="1"/>
        </w:rPr>
        <w:t xml:space="preserve"> </w:t>
      </w:r>
      <w:r w:rsidRPr="005C5B03">
        <w:rPr>
          <w:rFonts w:ascii="Times New Roman" w:eastAsia="Times New Roman" w:hAnsi="Times New Roman" w:cs="Times New Roman"/>
          <w:b/>
          <w:bCs/>
          <w:spacing w:val="-1"/>
        </w:rPr>
        <w:t>AGREE</w:t>
      </w:r>
      <w:r w:rsidRPr="005C5B03">
        <w:rPr>
          <w:rFonts w:ascii="Times New Roman" w:eastAsia="Times New Roman" w:hAnsi="Times New Roman" w:cs="Times New Roman"/>
          <w:b/>
          <w:bCs/>
        </w:rPr>
        <w:t>ME</w:t>
      </w:r>
      <w:r w:rsidRPr="005C5B03">
        <w:rPr>
          <w:rFonts w:ascii="Times New Roman" w:eastAsia="Times New Roman" w:hAnsi="Times New Roman" w:cs="Times New Roman"/>
          <w:b/>
          <w:bCs/>
          <w:spacing w:val="-2"/>
        </w:rPr>
        <w:t>N</w:t>
      </w:r>
      <w:r w:rsidRPr="005C5B03">
        <w:rPr>
          <w:rFonts w:ascii="Times New Roman" w:eastAsia="Times New Roman" w:hAnsi="Times New Roman" w:cs="Times New Roman"/>
          <w:b/>
          <w:bCs/>
        </w:rPr>
        <w:t>T</w:t>
      </w:r>
    </w:p>
    <w:p w14:paraId="329CC115"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42A806D0"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431A3EA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60E1F4B0" w14:textId="77777777" w:rsidR="0046283F" w:rsidRPr="00C94F58" w:rsidRDefault="0046283F" w:rsidP="00D93960">
      <w:pPr>
        <w:spacing w:before="20" w:after="0" w:line="260" w:lineRule="exact"/>
        <w:ind w:right="40"/>
        <w:jc w:val="center"/>
        <w:rPr>
          <w:rFonts w:ascii="Times New Roman" w:hAnsi="Times New Roman" w:cs="Times New Roman"/>
          <w:sz w:val="26"/>
          <w:szCs w:val="26"/>
        </w:rPr>
      </w:pPr>
    </w:p>
    <w:p w14:paraId="5774FF58" w14:textId="77777777" w:rsidR="0046283F" w:rsidRPr="00622119" w:rsidRDefault="0046283F" w:rsidP="00D93960">
      <w:pPr>
        <w:spacing w:after="0" w:line="240" w:lineRule="auto"/>
        <w:ind w:right="40"/>
        <w:jc w:val="center"/>
        <w:rPr>
          <w:rFonts w:ascii="Times New Roman" w:eastAsia="Times New Roman" w:hAnsi="Times New Roman" w:cs="Times New Roman"/>
        </w:rPr>
      </w:pP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622119">
        <w:rPr>
          <w:rFonts w:ascii="Times New Roman" w:eastAsia="Times New Roman" w:hAnsi="Times New Roman" w:cs="Times New Roman"/>
          <w:spacing w:val="-2"/>
        </w:rPr>
        <w:t>e</w:t>
      </w:r>
      <w:r w:rsidRPr="00622119">
        <w:rPr>
          <w:rFonts w:ascii="Times New Roman" w:eastAsia="Times New Roman" w:hAnsi="Times New Roman" w:cs="Times New Roman"/>
        </w:rPr>
        <w:t>n</w:t>
      </w:r>
    </w:p>
    <w:p w14:paraId="3E74B307" w14:textId="77777777" w:rsidR="0046283F" w:rsidRPr="00C94F58" w:rsidRDefault="0046283F" w:rsidP="00D93960">
      <w:pPr>
        <w:spacing w:before="10" w:after="0" w:line="150" w:lineRule="exact"/>
        <w:ind w:right="40"/>
        <w:jc w:val="center"/>
        <w:rPr>
          <w:rFonts w:ascii="Times New Roman" w:hAnsi="Times New Roman" w:cs="Times New Roman"/>
          <w:sz w:val="15"/>
          <w:szCs w:val="15"/>
        </w:rPr>
      </w:pPr>
    </w:p>
    <w:p w14:paraId="1E04E82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3D4A635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69D15478"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1EA28053" w14:textId="77777777" w:rsidR="0046283F" w:rsidRPr="00893DDE" w:rsidRDefault="000310AA" w:rsidP="00D93960">
      <w:pPr>
        <w:spacing w:after="0" w:line="240" w:lineRule="auto"/>
        <w:ind w:right="40"/>
        <w:jc w:val="center"/>
        <w:rPr>
          <w:rFonts w:ascii="Times New Roman" w:eastAsia="Times New Roman" w:hAnsi="Times New Roman" w:cs="Times New Roman"/>
        </w:rPr>
      </w:pPr>
      <w:r w:rsidRPr="00893DDE">
        <w:rPr>
          <w:rFonts w:ascii="Times New Roman" w:eastAsia="Times New Roman" w:hAnsi="Times New Roman" w:cs="Times New Roman"/>
          <w:b/>
          <w:bCs/>
          <w:spacing w:val="2"/>
        </w:rPr>
        <w:t>SAN DIEGO</w:t>
      </w:r>
      <w:r w:rsidRPr="00893DDE">
        <w:rPr>
          <w:rFonts w:ascii="Times New Roman" w:eastAsia="Times New Roman" w:hAnsi="Times New Roman" w:cs="Times New Roman"/>
          <w:b/>
          <w:bCs/>
        </w:rPr>
        <w:t xml:space="preserve"> </w:t>
      </w:r>
      <w:r w:rsidR="0046283F" w:rsidRPr="00893DDE">
        <w:rPr>
          <w:rFonts w:ascii="Times New Roman" w:eastAsia="Times New Roman" w:hAnsi="Times New Roman" w:cs="Times New Roman"/>
          <w:b/>
          <w:bCs/>
          <w:spacing w:val="-2"/>
        </w:rPr>
        <w:t>G</w:t>
      </w:r>
      <w:r w:rsidR="0046283F" w:rsidRPr="00893DDE">
        <w:rPr>
          <w:rFonts w:ascii="Times New Roman" w:eastAsia="Times New Roman" w:hAnsi="Times New Roman" w:cs="Times New Roman"/>
          <w:b/>
          <w:bCs/>
          <w:spacing w:val="-1"/>
        </w:rPr>
        <w:t>A</w:t>
      </w:r>
      <w:r w:rsidR="0046283F" w:rsidRPr="00622119">
        <w:rPr>
          <w:rFonts w:ascii="Times New Roman" w:eastAsia="Times New Roman" w:hAnsi="Times New Roman" w:cs="Times New Roman"/>
          <w:b/>
          <w:bCs/>
        </w:rPr>
        <w:t xml:space="preserve">S </w:t>
      </w:r>
      <w:r w:rsidRPr="00622119">
        <w:rPr>
          <w:rFonts w:ascii="Times New Roman" w:eastAsia="Times New Roman" w:hAnsi="Times New Roman" w:cs="Times New Roman"/>
          <w:b/>
          <w:bCs/>
        </w:rPr>
        <w:t>&amp;</w:t>
      </w:r>
      <w:r w:rsidR="0046283F" w:rsidRPr="00622119">
        <w:rPr>
          <w:rFonts w:ascii="Times New Roman" w:eastAsia="Times New Roman" w:hAnsi="Times New Roman" w:cs="Times New Roman"/>
          <w:b/>
          <w:bCs/>
          <w:spacing w:val="-1"/>
        </w:rPr>
        <w:t xml:space="preserve"> ELECTR</w:t>
      </w:r>
      <w:r w:rsidR="0046283F" w:rsidRPr="00622119">
        <w:rPr>
          <w:rFonts w:ascii="Times New Roman" w:eastAsia="Times New Roman" w:hAnsi="Times New Roman" w:cs="Times New Roman"/>
          <w:b/>
          <w:bCs/>
        </w:rPr>
        <w:t xml:space="preserve">IC </w:t>
      </w:r>
      <w:r w:rsidR="0046283F" w:rsidRPr="00DF7380">
        <w:rPr>
          <w:rFonts w:ascii="Times New Roman" w:eastAsia="Times New Roman" w:hAnsi="Times New Roman" w:cs="Times New Roman"/>
          <w:b/>
          <w:bCs/>
          <w:spacing w:val="-2"/>
        </w:rPr>
        <w:t>C</w:t>
      </w:r>
      <w:r w:rsidR="0046283F" w:rsidRPr="00CD0A5B">
        <w:rPr>
          <w:rFonts w:ascii="Times New Roman" w:eastAsia="Times New Roman" w:hAnsi="Times New Roman" w:cs="Times New Roman"/>
          <w:b/>
          <w:bCs/>
          <w:spacing w:val="1"/>
        </w:rPr>
        <w:t>O</w:t>
      </w:r>
      <w:r w:rsidR="0046283F" w:rsidRPr="00CD0A5B">
        <w:rPr>
          <w:rFonts w:ascii="Times New Roman" w:eastAsia="Times New Roman" w:hAnsi="Times New Roman" w:cs="Times New Roman"/>
          <w:b/>
          <w:bCs/>
          <w:spacing w:val="-2"/>
        </w:rPr>
        <w:t>M</w:t>
      </w:r>
      <w:r w:rsidR="0046283F" w:rsidRPr="00893DDE">
        <w:rPr>
          <w:rFonts w:ascii="Times New Roman" w:eastAsia="Times New Roman" w:hAnsi="Times New Roman" w:cs="Times New Roman"/>
          <w:b/>
          <w:bCs/>
          <w:spacing w:val="2"/>
        </w:rPr>
        <w:t>P</w:t>
      </w:r>
      <w:r w:rsidR="0046283F" w:rsidRPr="00893DDE">
        <w:rPr>
          <w:rFonts w:ascii="Times New Roman" w:eastAsia="Times New Roman" w:hAnsi="Times New Roman" w:cs="Times New Roman"/>
          <w:b/>
          <w:bCs/>
          <w:spacing w:val="-1"/>
        </w:rPr>
        <w:t>AN</w:t>
      </w:r>
      <w:r w:rsidR="0046283F" w:rsidRPr="00893DDE">
        <w:rPr>
          <w:rFonts w:ascii="Times New Roman" w:eastAsia="Times New Roman" w:hAnsi="Times New Roman" w:cs="Times New Roman"/>
          <w:b/>
          <w:bCs/>
        </w:rPr>
        <w:t>Y</w:t>
      </w:r>
    </w:p>
    <w:p w14:paraId="5B21A5E0" w14:textId="77777777" w:rsidR="0046283F" w:rsidRPr="00893DDE" w:rsidRDefault="0046283F" w:rsidP="00D93960">
      <w:pPr>
        <w:spacing w:after="0" w:line="252" w:lineRule="exact"/>
        <w:ind w:right="40"/>
        <w:jc w:val="center"/>
        <w:rPr>
          <w:rFonts w:ascii="Times New Roman" w:eastAsia="Times New Roman" w:hAnsi="Times New Roman" w:cs="Times New Roman"/>
        </w:rPr>
      </w:pP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34E56548" w14:textId="77777777" w:rsidR="0046283F" w:rsidRPr="00C94F58" w:rsidRDefault="0046283F" w:rsidP="00D93960">
      <w:pPr>
        <w:spacing w:before="5" w:after="0" w:line="100" w:lineRule="exact"/>
        <w:ind w:right="40"/>
        <w:jc w:val="center"/>
        <w:rPr>
          <w:rFonts w:ascii="Times New Roman" w:hAnsi="Times New Roman" w:cs="Times New Roman"/>
          <w:sz w:val="10"/>
          <w:szCs w:val="10"/>
        </w:rPr>
      </w:pPr>
    </w:p>
    <w:p w14:paraId="5F6B4C01"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324F9BD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3319E936" w14:textId="77777777" w:rsidR="0046283F" w:rsidRPr="00893DDE" w:rsidRDefault="0046283F" w:rsidP="00D93960">
      <w:pPr>
        <w:spacing w:after="0" w:line="249" w:lineRule="exact"/>
        <w:ind w:right="40"/>
        <w:jc w:val="center"/>
        <w:rPr>
          <w:rFonts w:ascii="Times New Roman" w:eastAsia="Times New Roman" w:hAnsi="Times New Roman" w:cs="Times New Roman"/>
        </w:rPr>
      </w:pPr>
      <w:r w:rsidRPr="00893DDE">
        <w:rPr>
          <w:rFonts w:ascii="Times New Roman" w:eastAsia="Times New Roman" w:hAnsi="Times New Roman" w:cs="Times New Roman"/>
          <w:position w:val="-1"/>
        </w:rPr>
        <w:t>and</w:t>
      </w:r>
    </w:p>
    <w:p w14:paraId="04148441" w14:textId="77777777" w:rsidR="0046283F" w:rsidRPr="00C94F58" w:rsidRDefault="0046283F" w:rsidP="00D93960">
      <w:pPr>
        <w:spacing w:before="3" w:after="0" w:line="130" w:lineRule="exact"/>
        <w:ind w:right="40"/>
        <w:jc w:val="center"/>
        <w:rPr>
          <w:rFonts w:ascii="Times New Roman" w:hAnsi="Times New Roman" w:cs="Times New Roman"/>
          <w:sz w:val="13"/>
          <w:szCs w:val="13"/>
        </w:rPr>
      </w:pPr>
    </w:p>
    <w:p w14:paraId="2222579B"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1A878C4F"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5D1E729D"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741FC88C" w14:textId="77777777" w:rsidR="0046283F" w:rsidRPr="00CD0A5B" w:rsidRDefault="0046283F" w:rsidP="00D93960">
      <w:pPr>
        <w:spacing w:before="32" w:after="0" w:line="240" w:lineRule="auto"/>
        <w:ind w:right="40"/>
        <w:jc w:val="center"/>
        <w:rPr>
          <w:rFonts w:ascii="Times New Roman" w:eastAsia="Times New Roman" w:hAnsi="Times New Roman" w:cs="Times New Roman"/>
        </w:rPr>
      </w:pPr>
      <w:r w:rsidRPr="00C94F58">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0B655192" wp14:editId="48F70868">
                <wp:simplePos x="0" y="0"/>
                <wp:positionH relativeFrom="page">
                  <wp:posOffset>2769870</wp:posOffset>
                </wp:positionH>
                <wp:positionV relativeFrom="paragraph">
                  <wp:posOffset>16510</wp:posOffset>
                </wp:positionV>
                <wp:extent cx="2235835" cy="1270"/>
                <wp:effectExtent l="7620" t="13970" r="444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270"/>
                          <a:chOff x="4362" y="26"/>
                          <a:chExt cx="3521" cy="2"/>
                        </a:xfrm>
                      </wpg:grpSpPr>
                      <wps:wsp>
                        <wps:cNvPr id="6" name="Freeform 3"/>
                        <wps:cNvSpPr>
                          <a:spLocks/>
                        </wps:cNvSpPr>
                        <wps:spPr bwMode="auto">
                          <a:xfrm>
                            <a:off x="4362" y="26"/>
                            <a:ext cx="3521" cy="2"/>
                          </a:xfrm>
                          <a:custGeom>
                            <a:avLst/>
                            <a:gdLst>
                              <a:gd name="T0" fmla="+- 0 4362 4362"/>
                              <a:gd name="T1" fmla="*/ T0 w 3521"/>
                              <a:gd name="T2" fmla="+- 0 7882 4362"/>
                              <a:gd name="T3" fmla="*/ T2 w 3521"/>
                            </a:gdLst>
                            <a:ahLst/>
                            <a:cxnLst>
                              <a:cxn ang="0">
                                <a:pos x="T1" y="0"/>
                              </a:cxn>
                              <a:cxn ang="0">
                                <a:pos x="T3" y="0"/>
                              </a:cxn>
                            </a:cxnLst>
                            <a:rect l="0" t="0" r="r" b="b"/>
                            <a:pathLst>
                              <a:path w="3521">
                                <a:moveTo>
                                  <a:pt x="0" y="0"/>
                                </a:moveTo>
                                <a:lnTo>
                                  <a:pt x="35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5B0D2EE">
              <v:group id="Group 5" style="position:absolute;margin-left:218.1pt;margin-top:1.3pt;width:176.05pt;height:.1pt;z-index:-251658240;mso-position-horizontal-relative:page" coordsize="3521,2" coordorigin="4362,26" o:spid="_x0000_s1026" w14:anchorId="0A06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">
                <v:shape id="Freeform 3" style="position:absolute;left:4362;top:26;width:3521;height:2;visibility:visible;mso-wrap-style:square;v-text-anchor:top" coordsize="3521,2" o:spid="_x0000_s1027" filled="f" strokeweight=".24536mm" path="m,l35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">
                  <v:path arrowok="t" o:connecttype="custom" o:connectlocs="0,0;3520,0" o:connectangles="0,0"/>
                </v:shape>
                <w10:wrap anchorx="page"/>
              </v:group>
            </w:pict>
          </mc:Fallback>
        </mc:AlternateConten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622119">
        <w:rPr>
          <w:rFonts w:ascii="Times New Roman" w:eastAsia="Times New Roman" w:hAnsi="Times New Roman" w:cs="Times New Roman"/>
        </w:rPr>
        <w:t>Se</w:t>
      </w:r>
      <w:r w:rsidRPr="00622119">
        <w:rPr>
          <w:rFonts w:ascii="Times New Roman" w:eastAsia="Times New Roman" w:hAnsi="Times New Roman" w:cs="Times New Roman"/>
          <w:spacing w:val="-1"/>
        </w:rPr>
        <w:t>l</w:t>
      </w:r>
      <w:r w:rsidRPr="00622119">
        <w:rPr>
          <w:rFonts w:ascii="Times New Roman" w:eastAsia="Times New Roman" w:hAnsi="Times New Roman" w:cs="Times New Roman"/>
          <w:spacing w:val="1"/>
        </w:rPr>
        <w:t>l</w:t>
      </w:r>
      <w:r w:rsidRPr="00622119">
        <w:rPr>
          <w:rFonts w:ascii="Times New Roman" w:eastAsia="Times New Roman" w:hAnsi="Times New Roman" w:cs="Times New Roman"/>
          <w:spacing w:val="-2"/>
        </w:rPr>
        <w:t>e</w:t>
      </w:r>
      <w:r w:rsidRPr="00DF7380">
        <w:rPr>
          <w:rFonts w:ascii="Times New Roman" w:eastAsia="Times New Roman" w:hAnsi="Times New Roman" w:cs="Times New Roman"/>
          <w:spacing w:val="1"/>
        </w:rPr>
        <w:t>r</w:t>
      </w:r>
      <w:r w:rsidRPr="00CD0A5B">
        <w:rPr>
          <w:rFonts w:ascii="Times New Roman" w:eastAsia="Times New Roman" w:hAnsi="Times New Roman" w:cs="Times New Roman"/>
        </w:rPr>
        <w:t>”)</w:t>
      </w:r>
    </w:p>
    <w:p w14:paraId="025DA90F" w14:textId="77777777" w:rsidR="0046283F" w:rsidRPr="00CD0A5B" w:rsidRDefault="0046283F">
      <w:pPr>
        <w:rPr>
          <w:rFonts w:ascii="Times New Roman" w:eastAsia="Times New Roman" w:hAnsi="Times New Roman" w:cs="Times New Roman"/>
          <w:b/>
          <w:bCs/>
          <w:spacing w:val="-1"/>
        </w:rPr>
      </w:pPr>
      <w:r w:rsidRPr="00CD0A5B">
        <w:rPr>
          <w:rFonts w:ascii="Times New Roman" w:eastAsia="Times New Roman" w:hAnsi="Times New Roman" w:cs="Times New Roman"/>
          <w:b/>
          <w:bCs/>
          <w:spacing w:val="-1"/>
        </w:rPr>
        <w:br w:type="page"/>
      </w:r>
    </w:p>
    <w:p w14:paraId="5E2B6436" w14:textId="77777777" w:rsidR="0046283F" w:rsidRPr="00CD0A5B" w:rsidRDefault="0046283F" w:rsidP="0046283F">
      <w:pPr>
        <w:spacing w:before="32" w:after="0" w:line="240" w:lineRule="auto"/>
        <w:ind w:left="2606" w:right="2603"/>
        <w:jc w:val="center"/>
        <w:rPr>
          <w:rFonts w:ascii="Times New Roman" w:eastAsia="Times New Roman" w:hAnsi="Times New Roman" w:cs="Times New Roman"/>
          <w:b/>
          <w:bCs/>
          <w:spacing w:val="-1"/>
        </w:rPr>
      </w:pPr>
    </w:p>
    <w:p w14:paraId="41B05B90" w14:textId="77777777" w:rsidR="0046283F" w:rsidRPr="005C5B03" w:rsidRDefault="0046283F" w:rsidP="00D93960">
      <w:pPr>
        <w:spacing w:after="0" w:line="240" w:lineRule="auto"/>
        <w:ind w:right="40"/>
        <w:jc w:val="center"/>
        <w:rPr>
          <w:rFonts w:ascii="Times New Roman" w:eastAsia="Times New Roman" w:hAnsi="Times New Roman" w:cs="Times New Roman"/>
          <w:b/>
          <w:bCs/>
          <w:spacing w:val="2"/>
        </w:rPr>
      </w:pPr>
      <w:r w:rsidRPr="005C5B03">
        <w:rPr>
          <w:rFonts w:ascii="Times New Roman" w:eastAsia="Times New Roman" w:hAnsi="Times New Roman" w:cs="Times New Roman"/>
          <w:b/>
          <w:bCs/>
          <w:spacing w:val="2"/>
        </w:rPr>
        <w:t>DISTRIBUTION SERVICES AGREEMENT</w:t>
      </w:r>
    </w:p>
    <w:p w14:paraId="25B57C08" w14:textId="77777777" w:rsidR="0046283F" w:rsidRPr="006875AC" w:rsidRDefault="0046283F" w:rsidP="00D93960">
      <w:pPr>
        <w:spacing w:after="0" w:line="240" w:lineRule="auto"/>
        <w:ind w:right="40"/>
        <w:jc w:val="center"/>
        <w:rPr>
          <w:rFonts w:ascii="Times New Roman" w:eastAsia="Times New Roman" w:hAnsi="Times New Roman" w:cs="Times New Roman"/>
          <w:b/>
          <w:bCs/>
          <w:spacing w:val="2"/>
        </w:rPr>
      </w:pPr>
    </w:p>
    <w:p w14:paraId="3E63F4C8" w14:textId="77777777" w:rsidR="0046283F" w:rsidRPr="006875AC" w:rsidRDefault="0046283F" w:rsidP="00D93960">
      <w:pPr>
        <w:spacing w:after="0" w:line="240" w:lineRule="auto"/>
        <w:ind w:right="40"/>
        <w:jc w:val="center"/>
        <w:rPr>
          <w:rFonts w:ascii="Times New Roman" w:eastAsia="Times New Roman" w:hAnsi="Times New Roman" w:cs="Times New Roman"/>
          <w:b/>
          <w:bCs/>
          <w:spacing w:val="2"/>
        </w:rPr>
      </w:pPr>
    </w:p>
    <w:p w14:paraId="262B7252" w14:textId="77777777" w:rsidR="0046283F" w:rsidRPr="006C4075" w:rsidRDefault="0046283F" w:rsidP="0046283F">
      <w:pPr>
        <w:spacing w:before="19" w:after="0" w:line="220" w:lineRule="exact"/>
        <w:rPr>
          <w:rFonts w:ascii="Times New Roman" w:hAnsi="Times New Roman" w:cs="Times New Roman"/>
        </w:rPr>
      </w:pPr>
    </w:p>
    <w:p w14:paraId="6BCD8E00" w14:textId="77777777" w:rsidR="001B3E0A" w:rsidRPr="006C4075" w:rsidRDefault="001B3E0A" w:rsidP="0046283F">
      <w:pPr>
        <w:spacing w:before="19" w:after="0" w:line="220" w:lineRule="exact"/>
        <w:rPr>
          <w:rFonts w:ascii="Times New Roman" w:hAnsi="Times New Roman" w:cs="Times New Roman"/>
          <w:b/>
          <w:bCs/>
          <w:noProof/>
        </w:rPr>
      </w:pPr>
    </w:p>
    <w:sdt>
      <w:sdtPr>
        <w:rPr>
          <w:rFonts w:ascii="Times New Roman" w:eastAsiaTheme="minorHAnsi" w:hAnsi="Times New Roman" w:cs="Times New Roman"/>
          <w:color w:val="auto"/>
          <w:sz w:val="22"/>
          <w:szCs w:val="22"/>
        </w:rPr>
        <w:id w:val="251247592"/>
        <w:docPartObj>
          <w:docPartGallery w:val="Table of Contents"/>
          <w:docPartUnique/>
        </w:docPartObj>
      </w:sdtPr>
      <w:sdtEndPr>
        <w:rPr>
          <w:b/>
          <w:bCs/>
          <w:noProof/>
        </w:rPr>
      </w:sdtEndPr>
      <w:sdtContent>
        <w:p w14:paraId="35715F97" w14:textId="58E2950D" w:rsidR="00893DDE" w:rsidRPr="00C94F58" w:rsidRDefault="00893DDE" w:rsidP="006C4075">
          <w:pPr>
            <w:pStyle w:val="TOCHeading"/>
            <w:jc w:val="center"/>
            <w:rPr>
              <w:rFonts w:ascii="Times New Roman" w:hAnsi="Times New Roman" w:cs="Times New Roman"/>
              <w:color w:val="auto"/>
            </w:rPr>
          </w:pPr>
          <w:r w:rsidRPr="00C94F58">
            <w:rPr>
              <w:rFonts w:ascii="Times New Roman" w:hAnsi="Times New Roman" w:cs="Times New Roman"/>
              <w:color w:val="auto"/>
            </w:rPr>
            <w:t>Table of Contents</w:t>
          </w:r>
        </w:p>
        <w:p w14:paraId="3BE3A0FD" w14:textId="2C692B90" w:rsidR="00893DDE" w:rsidRPr="00C94F58" w:rsidRDefault="00893DDE">
          <w:pPr>
            <w:pStyle w:val="TOC1"/>
            <w:tabs>
              <w:tab w:val="left" w:pos="1554"/>
              <w:tab w:val="right" w:leader="dot" w:pos="9570"/>
            </w:tabs>
            <w:rPr>
              <w:rFonts w:ascii="Times New Roman" w:eastAsiaTheme="minorEastAsia" w:hAnsi="Times New Roman" w:cs="Times New Roman"/>
              <w:b w:val="0"/>
              <w:bCs w:val="0"/>
              <w:caps w:val="0"/>
              <w:noProof/>
              <w:sz w:val="22"/>
              <w:szCs w:val="22"/>
            </w:rPr>
          </w:pPr>
          <w:r w:rsidRPr="006C4075">
            <w:rPr>
              <w:rFonts w:ascii="Times New Roman" w:hAnsi="Times New Roman" w:cs="Times New Roman"/>
            </w:rPr>
            <w:fldChar w:fldCharType="begin"/>
          </w:r>
          <w:r w:rsidRPr="00C94F58">
            <w:rPr>
              <w:rFonts w:ascii="Times New Roman" w:hAnsi="Times New Roman" w:cs="Times New Roman"/>
            </w:rPr>
            <w:instrText xml:space="preserve"> TOC \o "1-3" \h \z \u </w:instrText>
          </w:r>
          <w:r w:rsidRPr="006C4075">
            <w:rPr>
              <w:rFonts w:ascii="Times New Roman" w:hAnsi="Times New Roman" w:cs="Times New Roman"/>
            </w:rPr>
            <w:fldChar w:fldCharType="separate"/>
          </w:r>
          <w:hyperlink w:anchor="_Toc528040828" w:history="1">
            <w:r w:rsidRPr="006C4075">
              <w:rPr>
                <w:rStyle w:val="Hyperlink"/>
                <w:rFonts w:ascii="Times New Roman" w:hAnsi="Times New Roman" w:cs="Times New Roman"/>
                <w:noProof/>
                <w:u w:val="none"/>
              </w:rPr>
              <w:t>Article 1.</w:t>
            </w:r>
            <w:r w:rsidRPr="00C94F58">
              <w:rPr>
                <w:rFonts w:ascii="Times New Roman" w:eastAsiaTheme="minorEastAsia" w:hAnsi="Times New Roman" w:cs="Times New Roman"/>
                <w:b w:val="0"/>
                <w:bCs w:val="0"/>
                <w:caps w:val="0"/>
                <w:noProof/>
                <w:sz w:val="22"/>
                <w:szCs w:val="22"/>
              </w:rPr>
              <w:tab/>
            </w:r>
            <w:r w:rsidRPr="006C4075">
              <w:rPr>
                <w:rStyle w:val="Hyperlink"/>
                <w:rFonts w:ascii="Times New Roman" w:hAnsi="Times New Roman" w:cs="Times New Roman"/>
                <w:noProof/>
                <w:u w:val="none"/>
              </w:rPr>
              <w:t>TERM; DELIVERY TERM</w:t>
            </w:r>
            <w:r w:rsidRPr="00C94F58">
              <w:rPr>
                <w:rFonts w:ascii="Times New Roman" w:hAnsi="Times New Roman" w:cs="Times New Roman"/>
                <w:noProof/>
                <w:webHidden/>
              </w:rPr>
              <w:tab/>
            </w:r>
            <w:r w:rsidRPr="006C4075">
              <w:rPr>
                <w:rFonts w:ascii="Times New Roman" w:hAnsi="Times New Roman" w:cs="Times New Roman"/>
                <w:noProof/>
                <w:webHidden/>
              </w:rPr>
              <w:fldChar w:fldCharType="begin"/>
            </w:r>
            <w:r w:rsidRPr="00C94F58">
              <w:rPr>
                <w:rFonts w:ascii="Times New Roman" w:hAnsi="Times New Roman" w:cs="Times New Roman"/>
                <w:noProof/>
                <w:webHidden/>
              </w:rPr>
              <w:instrText xml:space="preserve"> PAGEREF _Toc528040828 \h </w:instrText>
            </w:r>
            <w:r w:rsidRPr="006C4075">
              <w:rPr>
                <w:rFonts w:ascii="Times New Roman" w:hAnsi="Times New Roman" w:cs="Times New Roman"/>
                <w:noProof/>
                <w:webHidden/>
              </w:rPr>
            </w:r>
            <w:r w:rsidRPr="006C4075">
              <w:rPr>
                <w:rFonts w:ascii="Times New Roman" w:hAnsi="Times New Roman" w:cs="Times New Roman"/>
                <w:noProof/>
                <w:webHidden/>
              </w:rPr>
              <w:fldChar w:fldCharType="separate"/>
            </w:r>
            <w:r w:rsidR="00636CDB">
              <w:rPr>
                <w:rFonts w:ascii="Times New Roman" w:hAnsi="Times New Roman" w:cs="Times New Roman"/>
                <w:noProof/>
                <w:webHidden/>
              </w:rPr>
              <w:t>7</w:t>
            </w:r>
            <w:r w:rsidRPr="006C4075">
              <w:rPr>
                <w:rFonts w:ascii="Times New Roman" w:hAnsi="Times New Roman" w:cs="Times New Roman"/>
                <w:noProof/>
                <w:webHidden/>
              </w:rPr>
              <w:fldChar w:fldCharType="end"/>
            </w:r>
          </w:hyperlink>
        </w:p>
        <w:p w14:paraId="26A3E746" w14:textId="4DA0D495"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29" w:history="1">
            <w:r w:rsidR="00893DDE" w:rsidRPr="006C4075">
              <w:rPr>
                <w:rStyle w:val="Hyperlink"/>
                <w:rFonts w:ascii="Times New Roman" w:hAnsi="Times New Roman" w:cs="Times New Roman"/>
                <w:noProof/>
                <w:u w:val="none"/>
              </w:rPr>
              <w:t>1.1.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Term.</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_Toc528040829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7</w:t>
            </w:r>
            <w:r w:rsidR="00893DDE" w:rsidRPr="006C4075">
              <w:rPr>
                <w:rFonts w:ascii="Times New Roman" w:hAnsi="Times New Roman" w:cs="Times New Roman"/>
                <w:noProof/>
                <w:webHidden/>
              </w:rPr>
              <w:fldChar w:fldCharType="end"/>
            </w:r>
          </w:hyperlink>
        </w:p>
        <w:p w14:paraId="78EC2857" w14:textId="0E548788"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0" w:history="1">
            <w:r w:rsidR="00893DDE" w:rsidRPr="006C4075">
              <w:rPr>
                <w:rStyle w:val="Hyperlink"/>
                <w:rFonts w:ascii="Times New Roman" w:hAnsi="Times New Roman" w:cs="Times New Roman"/>
                <w:noProof/>
                <w:u w:val="none"/>
              </w:rPr>
              <w:t>1.2.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Binding Nature.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7</w:t>
            </w:r>
            <w:r w:rsidR="00893DDE" w:rsidRPr="006C4075">
              <w:rPr>
                <w:rFonts w:ascii="Times New Roman" w:hAnsi="Times New Roman" w:cs="Times New Roman"/>
                <w:noProof/>
                <w:webHidden/>
              </w:rPr>
              <w:fldChar w:fldCharType="end"/>
            </w:r>
          </w:hyperlink>
        </w:p>
        <w:p w14:paraId="16D48F7D" w14:textId="4264798E"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1" w:history="1">
            <w:r w:rsidR="00893DDE" w:rsidRPr="006C4075">
              <w:rPr>
                <w:rStyle w:val="Hyperlink"/>
                <w:rFonts w:ascii="Times New Roman" w:hAnsi="Times New Roman" w:cs="Times New Roman"/>
                <w:noProof/>
                <w:u w:val="none"/>
              </w:rPr>
              <w:t>1.3.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CPUC Approval Delayed</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739167E1" w14:textId="1CDD828E"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32" w:history="1">
            <w:r w:rsidR="00893DDE" w:rsidRPr="006C4075">
              <w:rPr>
                <w:rStyle w:val="Hyperlink"/>
                <w:rFonts w:ascii="Times New Roman" w:hAnsi="Times New Roman" w:cs="Times New Roman"/>
                <w:noProof/>
                <w:u w:val="none"/>
              </w:rPr>
              <w:t>Article 2.</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hAnsi="Times New Roman" w:cs="Times New Roman"/>
                <w:noProof/>
                <w:u w:val="none"/>
              </w:rPr>
              <w:t>DELIVERY CONDITIONS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2C4B08CB" w14:textId="36C467F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3" w:history="1">
            <w:r w:rsidR="00893DDE" w:rsidRPr="006C4075">
              <w:rPr>
                <w:rStyle w:val="Hyperlink"/>
                <w:rFonts w:ascii="Times New Roman" w:hAnsi="Times New Roman" w:cs="Times New Roman"/>
                <w:noProof/>
                <w:u w:val="none"/>
              </w:rPr>
              <w:t>2.1.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 xml:space="preserve">Project Development.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559D1682" w14:textId="5D1D20D2"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4" w:history="1">
            <w:r w:rsidR="00893DDE" w:rsidRPr="006C4075">
              <w:rPr>
                <w:rStyle w:val="Hyperlink"/>
                <w:rFonts w:ascii="Times New Roman" w:hAnsi="Times New Roman" w:cs="Times New Roman"/>
                <w:noProof/>
                <w:u w:val="none"/>
              </w:rPr>
              <w:t>2.2.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Delivery Conditions Prior to Initial Delivery Date.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06754D00" w14:textId="0B6B26F0"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5" w:history="1">
            <w:r w:rsidR="00893DDE" w:rsidRPr="006C4075">
              <w:rPr>
                <w:rStyle w:val="Hyperlink"/>
                <w:rFonts w:ascii="Times New Roman" w:hAnsi="Times New Roman" w:cs="Times New Roman"/>
                <w:noProof/>
                <w:u w:val="none"/>
              </w:rPr>
              <w:t>2.3.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 xml:space="preserve">Failure to Meet Delivery Conditions.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9</w:t>
            </w:r>
            <w:r w:rsidR="00893DDE" w:rsidRPr="006C4075">
              <w:rPr>
                <w:rFonts w:ascii="Times New Roman" w:hAnsi="Times New Roman" w:cs="Times New Roman"/>
                <w:noProof/>
                <w:webHidden/>
              </w:rPr>
              <w:fldChar w:fldCharType="end"/>
            </w:r>
          </w:hyperlink>
        </w:p>
        <w:p w14:paraId="5D17AF52" w14:textId="238F08CA"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36" w:history="1">
            <w:r w:rsidR="00893DDE" w:rsidRPr="006C4075">
              <w:rPr>
                <w:rStyle w:val="Hyperlink"/>
                <w:rFonts w:ascii="Times New Roman" w:hAnsi="Times New Roman" w:cs="Times New Roman"/>
                <w:noProof/>
                <w:u w:val="none"/>
              </w:rPr>
              <w:t>Article 3.</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hAnsi="Times New Roman" w:cs="Times New Roman"/>
                <w:noProof/>
                <w:u w:val="none"/>
              </w:rPr>
              <w:t>TRANSACTION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9</w:t>
            </w:r>
            <w:r w:rsidR="00893DDE" w:rsidRPr="006C4075">
              <w:rPr>
                <w:rFonts w:ascii="Times New Roman" w:hAnsi="Times New Roman" w:cs="Times New Roman"/>
                <w:noProof/>
                <w:webHidden/>
              </w:rPr>
              <w:fldChar w:fldCharType="end"/>
            </w:r>
          </w:hyperlink>
        </w:p>
        <w:p w14:paraId="70ADD113" w14:textId="5BBFF0B0"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7" w:history="1">
            <w:r w:rsidR="00893DDE" w:rsidRPr="006C4075">
              <w:rPr>
                <w:rStyle w:val="Hyperlink"/>
                <w:rFonts w:ascii="Times New Roman" w:hAnsi="Times New Roman" w:cs="Times New Roman"/>
                <w:noProof/>
                <w:u w:val="none"/>
              </w:rPr>
              <w:t>3.1.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an</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ac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9</w:t>
            </w:r>
            <w:r w:rsidR="00893DDE" w:rsidRPr="006C4075">
              <w:rPr>
                <w:rFonts w:ascii="Times New Roman" w:hAnsi="Times New Roman" w:cs="Times New Roman"/>
                <w:noProof/>
                <w:webHidden/>
              </w:rPr>
              <w:fldChar w:fldCharType="end"/>
            </w:r>
          </w:hyperlink>
        </w:p>
        <w:p w14:paraId="573AC282" w14:textId="1CEB591E"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8" w:history="1">
            <w:r w:rsidR="00893DDE" w:rsidRPr="006C4075">
              <w:rPr>
                <w:rStyle w:val="Hyperlink"/>
                <w:rFonts w:ascii="Times New Roman" w:hAnsi="Times New Roman" w:cs="Times New Roman"/>
                <w:noProof/>
                <w:u w:val="none"/>
              </w:rPr>
              <w:t>3.2.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ri</w:t>
            </w:r>
            <w:r w:rsidR="00893DDE" w:rsidRPr="006C4075">
              <w:rPr>
                <w:rStyle w:val="Hyperlink"/>
                <w:rFonts w:ascii="Times New Roman" w:eastAsia="Times New Roman" w:hAnsi="Times New Roman" w:cs="Times New Roman"/>
                <w:noProof/>
                <w:spacing w:val="-2"/>
                <w:u w:val="none" w:color="000000"/>
              </w:rPr>
              <w:t>b</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 S</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0444D1C4" w14:textId="5BA8AF82"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9" w:history="1">
            <w:r w:rsidR="00893DDE" w:rsidRPr="006C4075">
              <w:rPr>
                <w:rStyle w:val="Hyperlink"/>
                <w:rFonts w:ascii="Times New Roman" w:hAnsi="Times New Roman" w:cs="Times New Roman"/>
                <w:noProof/>
                <w:u w:val="none"/>
              </w:rPr>
              <w:t>3.3.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1"/>
                <w:u w:val="none" w:color="000000"/>
              </w:rPr>
              <w:t>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ct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C</w:t>
            </w:r>
            <w:r w:rsidR="00893DDE" w:rsidRPr="006C4075">
              <w:rPr>
                <w:rStyle w:val="Hyperlink"/>
                <w:rFonts w:ascii="Times New Roman" w:eastAsia="Times New Roman" w:hAnsi="Times New Roman" w:cs="Times New Roman"/>
                <w:noProof/>
                <w:u w:val="none" w:color="000000"/>
              </w:rPr>
              <w:t>apa</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spacing w:val="-1"/>
                <w:u w:val="none" w:color="000000"/>
              </w:rPr>
              <w:t>y</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5F300C31" w14:textId="57E7B99E"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0" w:history="1">
            <w:r w:rsidR="00893DDE" w:rsidRPr="006C4075">
              <w:rPr>
                <w:rStyle w:val="Hyperlink"/>
                <w:rFonts w:ascii="Times New Roman" w:hAnsi="Times New Roman" w:cs="Times New Roman"/>
                <w:noProof/>
                <w:u w:val="none"/>
              </w:rPr>
              <w:t>3.4.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li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Poi</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52"/>
                <w:u w:val="none"/>
              </w:rPr>
              <w:t xml:space="preserve"> </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51509249" w14:textId="045A3148"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1" w:history="1">
            <w:r w:rsidR="00893DDE" w:rsidRPr="006C4075">
              <w:rPr>
                <w:rStyle w:val="Hyperlink"/>
                <w:rFonts w:ascii="Times New Roman" w:eastAsia="Times New Roman" w:hAnsi="Times New Roman" w:cs="Times New Roman"/>
                <w:noProof/>
                <w:u w:val="none"/>
              </w:rPr>
              <w:t>3.5.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on S</w:t>
            </w:r>
            <w:r w:rsidR="00893DDE" w:rsidRPr="006C4075">
              <w:rPr>
                <w:rStyle w:val="Hyperlink"/>
                <w:rFonts w:ascii="Times New Roman" w:eastAsia="Times New Roman" w:hAnsi="Times New Roman" w:cs="Times New Roman"/>
                <w:noProof/>
                <w:spacing w:val="-3"/>
                <w:u w:val="none" w:color="000000"/>
              </w:rPr>
              <w:t>h</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S</w:t>
            </w:r>
            <w:r w:rsidR="00893DDE" w:rsidRPr="006C4075">
              <w:rPr>
                <w:rStyle w:val="Hyperlink"/>
                <w:rFonts w:ascii="Times New Roman" w:eastAsia="Times New Roman" w:hAnsi="Times New Roman" w:cs="Times New Roman"/>
                <w:noProof/>
                <w:spacing w:val="-2"/>
                <w:u w:val="none" w:color="000000"/>
              </w:rPr>
              <w:t>h</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 xml:space="preserve">ed </w:t>
            </w:r>
            <w:r w:rsidR="00893DDE" w:rsidRPr="006C4075">
              <w:rPr>
                <w:rStyle w:val="Hyperlink"/>
                <w:rFonts w:ascii="Times New Roman" w:eastAsia="Times New Roman" w:hAnsi="Times New Roman" w:cs="Times New Roman"/>
                <w:noProof/>
                <w:spacing w:val="-3"/>
                <w:u w:val="none" w:color="000000"/>
              </w:rPr>
              <w:t>L</w:t>
            </w:r>
            <w:r w:rsidR="00893DDE" w:rsidRPr="006C4075">
              <w:rPr>
                <w:rStyle w:val="Hyperlink"/>
                <w:rFonts w:ascii="Times New Roman" w:eastAsia="Times New Roman" w:hAnsi="Times New Roman" w:cs="Times New Roman"/>
                <w:noProof/>
                <w:u w:val="none" w:color="000000"/>
              </w:rPr>
              <w:t>ea</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1B08D63C" w14:textId="009D6A7E"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2" w:history="1">
            <w:r w:rsidR="00893DDE" w:rsidRPr="006C4075">
              <w:rPr>
                <w:rStyle w:val="Hyperlink"/>
                <w:rFonts w:ascii="Times New Roman" w:eastAsia="Times New Roman" w:hAnsi="Times New Roman" w:cs="Times New Roman"/>
                <w:noProof/>
                <w:u w:val="none"/>
              </w:rPr>
              <w:t>3.6.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rPr>
              <w:t xml:space="preserve">Third-Party Sales.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3D0F7BDC" w14:textId="6C9F19E8"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43" w:history="1">
            <w:r w:rsidR="00893DDE" w:rsidRPr="006C4075">
              <w:rPr>
                <w:rStyle w:val="Hyperlink"/>
                <w:rFonts w:ascii="Times New Roman" w:eastAsia="Times New Roman" w:hAnsi="Times New Roman" w:cs="Times New Roman"/>
                <w:noProof/>
                <w:u w:val="none"/>
              </w:rPr>
              <w:t>Article 4.</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INTERCONNECTION &amp; OPERATIONS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160F8C61" w14:textId="755AA9A3"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4" w:history="1">
            <w:r w:rsidR="00893DDE" w:rsidRPr="006C4075">
              <w:rPr>
                <w:rStyle w:val="Hyperlink"/>
                <w:rFonts w:ascii="Times New Roman" w:eastAsia="Times New Roman" w:hAnsi="Times New Roman" w:cs="Times New Roman"/>
                <w:noProof/>
                <w:u w:val="none"/>
              </w:rPr>
              <w:t>4.1.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con</w:t>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6D891677" w14:textId="2FF6C346"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5" w:history="1">
            <w:r w:rsidR="00893DDE" w:rsidRPr="006C4075">
              <w:rPr>
                <w:rStyle w:val="Hyperlink"/>
                <w:rFonts w:ascii="Times New Roman" w:eastAsia="Times New Roman" w:hAnsi="Times New Roman" w:cs="Times New Roman"/>
                <w:noProof/>
                <w:u w:val="none"/>
              </w:rPr>
              <w:t>4.2.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conne</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on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ee</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3"/>
                <w:u w:val="none" w:color="000000"/>
              </w:rPr>
              <w:t>t</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3F2FBA08" w14:textId="386C35B4"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6" w:history="1">
            <w:r w:rsidR="00893DDE" w:rsidRPr="006C4075">
              <w:rPr>
                <w:rStyle w:val="Hyperlink"/>
                <w:rFonts w:ascii="Times New Roman" w:eastAsia="Times New Roman" w:hAnsi="Times New Roman" w:cs="Times New Roman"/>
                <w:noProof/>
                <w:u w:val="none"/>
              </w:rPr>
              <w:t>4.3.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O</w:t>
            </w:r>
            <w:r w:rsidR="00893DDE" w:rsidRPr="006C4075">
              <w:rPr>
                <w:rStyle w:val="Hyperlink"/>
                <w:rFonts w:ascii="Times New Roman" w:eastAsia="Times New Roman" w:hAnsi="Times New Roman" w:cs="Times New Roman"/>
                <w:noProof/>
                <w:u w:val="none" w:color="000000"/>
              </w:rPr>
              <w:t>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al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l</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2500A6D7" w14:textId="1AE7E4C6"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7" w:history="1">
            <w:r w:rsidR="00893DDE" w:rsidRPr="006C4075">
              <w:rPr>
                <w:rStyle w:val="Hyperlink"/>
                <w:rFonts w:ascii="Times New Roman" w:eastAsia="Times New Roman" w:hAnsi="Times New Roman" w:cs="Times New Roman"/>
                <w:noProof/>
                <w:u w:val="none"/>
              </w:rPr>
              <w:t>4.4.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Fa</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position w:val="-1"/>
                <w:u w:val="none" w:color="000000"/>
              </w:rPr>
              <w:t>u</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 xml:space="preserve">o </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p</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w</w:t>
            </w:r>
            <w:r w:rsidR="00893DDE" w:rsidRPr="006C4075">
              <w:rPr>
                <w:rStyle w:val="Hyperlink"/>
                <w:rFonts w:ascii="Times New Roman" w:eastAsia="Times New Roman" w:hAnsi="Times New Roman" w:cs="Times New Roman"/>
                <w:noProof/>
                <w:spacing w:val="1"/>
                <w:position w:val="-1"/>
                <w:u w:val="none" w:color="000000"/>
              </w:rPr>
              <w:t>it</w:t>
            </w:r>
            <w:r w:rsidR="00893DDE" w:rsidRPr="006C4075">
              <w:rPr>
                <w:rStyle w:val="Hyperlink"/>
                <w:rFonts w:ascii="Times New Roman" w:eastAsia="Times New Roman" w:hAnsi="Times New Roman" w:cs="Times New Roman"/>
                <w:noProof/>
                <w:position w:val="-1"/>
                <w:u w:val="none" w:color="000000"/>
              </w:rPr>
              <w:t xml:space="preserve">h </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2"/>
                <w:position w:val="-1"/>
                <w:u w:val="none" w:color="000000"/>
              </w:rPr>
              <w:t>r</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c</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ed P</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ri</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position w:val="-1"/>
                <w:u w:val="none" w:color="000000"/>
              </w:rPr>
              <w:t>d</w:t>
            </w:r>
            <w:r w:rsidR="00893DDE" w:rsidRPr="006C4075">
              <w:rPr>
                <w:rStyle w:val="Hyperlink"/>
                <w:rFonts w:ascii="Times New Roman" w:eastAsia="Times New Roman" w:hAnsi="Times New Roman" w:cs="Times New Roman"/>
                <w:noProof/>
                <w:spacing w:val="3"/>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250D4918" w14:textId="36B863A6"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8" w:history="1">
            <w:r w:rsidR="00893DDE" w:rsidRPr="006C4075">
              <w:rPr>
                <w:rStyle w:val="Hyperlink"/>
                <w:rFonts w:ascii="Times New Roman" w:eastAsia="Times New Roman" w:hAnsi="Times New Roman" w:cs="Times New Roman"/>
                <w:noProof/>
                <w:u w:val="none"/>
              </w:rPr>
              <w:t>4.5.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Pr</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spacing w:val="3"/>
                <w:position w:val="-1"/>
                <w:u w:val="none" w:color="000000"/>
              </w:rPr>
              <w:t>j</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color="000000"/>
              </w:rPr>
              <w:t>ct</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3"/>
                <w:position w:val="-1"/>
                <w:u w:val="none" w:color="000000"/>
              </w:rPr>
              <w:t>S</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 a</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position w:val="-1"/>
                <w:u w:val="none" w:color="000000"/>
              </w:rPr>
              <w:t xml:space="preserve">d </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us</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09B9E009" w14:textId="02FB2FC0"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9" w:history="1">
            <w:r w:rsidR="00893DDE" w:rsidRPr="006C4075">
              <w:rPr>
                <w:rStyle w:val="Hyperlink"/>
                <w:rFonts w:ascii="Times New Roman" w:eastAsia="Times New Roman" w:hAnsi="Times New Roman" w:cs="Times New Roman"/>
                <w:noProof/>
                <w:u w:val="none"/>
              </w:rPr>
              <w:t>4.6.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en</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itt</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color="000000"/>
              </w:rPr>
              <w:t>d.</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3AD4633B" w14:textId="7C746E5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0" w:history="1">
            <w:r w:rsidR="00893DDE" w:rsidRPr="006C4075">
              <w:rPr>
                <w:rStyle w:val="Hyperlink"/>
                <w:rFonts w:ascii="Times New Roman" w:eastAsia="Times New Roman" w:hAnsi="Times New Roman" w:cs="Times New Roman"/>
                <w:noProof/>
                <w:u w:val="none"/>
              </w:rPr>
              <w:t>4.7.</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Co</w:t>
            </w:r>
            <w:r w:rsidR="00893DDE" w:rsidRPr="006C4075">
              <w:rPr>
                <w:rStyle w:val="Hyperlink"/>
                <w:rFonts w:ascii="Times New Roman" w:eastAsia="Times New Roman" w:hAnsi="Times New Roman" w:cs="Times New Roman"/>
                <w:noProof/>
                <w:spacing w:val="-2"/>
                <w:u w:val="none" w:color="000000"/>
              </w:rPr>
              <w:t>m</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un</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ons S</w:t>
            </w:r>
            <w:r w:rsidR="00893DDE" w:rsidRPr="006C4075">
              <w:rPr>
                <w:rStyle w:val="Hyperlink"/>
                <w:rFonts w:ascii="Times New Roman" w:eastAsia="Times New Roman" w:hAnsi="Times New Roman" w:cs="Times New Roman"/>
                <w:noProof/>
                <w:spacing w:val="-2"/>
                <w:u w:val="none" w:color="000000"/>
              </w:rPr>
              <w:t>y</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00EF9D7D" w14:textId="6CC88ADB"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1" w:history="1">
            <w:r w:rsidR="00893DDE" w:rsidRPr="006C4075">
              <w:rPr>
                <w:rStyle w:val="Hyperlink"/>
                <w:rFonts w:ascii="Times New Roman" w:eastAsia="Times New Roman" w:hAnsi="Times New Roman" w:cs="Times New Roman"/>
                <w:noProof/>
                <w:u w:val="none"/>
              </w:rPr>
              <w:t>4.8.</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Sched</w:t>
            </w:r>
            <w:r w:rsidR="00893DDE" w:rsidRPr="006C4075">
              <w:rPr>
                <w:rStyle w:val="Hyperlink"/>
                <w:rFonts w:ascii="Times New Roman" w:eastAsia="Times New Roman" w:hAnsi="Times New Roman" w:cs="Times New Roman"/>
                <w:noProof/>
                <w:spacing w:val="-2"/>
                <w:u w:val="none" w:color="000000"/>
              </w:rPr>
              <w:t>u</w:t>
            </w:r>
            <w:r w:rsidR="00893DDE" w:rsidRPr="006C4075">
              <w:rPr>
                <w:rStyle w:val="Hyperlink"/>
                <w:rFonts w:ascii="Times New Roman" w:eastAsia="Times New Roman" w:hAnsi="Times New Roman" w:cs="Times New Roman"/>
                <w:noProof/>
                <w:spacing w:val="1"/>
                <w:u w:val="none" w:color="000000"/>
              </w:rPr>
              <w:t>li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037969BA" w14:textId="3071281C"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2" w:history="1">
            <w:r w:rsidR="00893DDE" w:rsidRPr="006C4075">
              <w:rPr>
                <w:rStyle w:val="Hyperlink"/>
                <w:rFonts w:ascii="Times New Roman" w:eastAsia="Times New Roman" w:hAnsi="Times New Roman" w:cs="Times New Roman"/>
                <w:noProof/>
                <w:u w:val="none"/>
              </w:rPr>
              <w:t>4.9.</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en</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d</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63D9C994" w14:textId="60F744D3"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3" w:history="1">
            <w:r w:rsidR="00893DDE" w:rsidRPr="006C4075">
              <w:rPr>
                <w:rStyle w:val="Hyperlink"/>
                <w:rFonts w:ascii="Times New Roman" w:eastAsia="Times New Roman" w:hAnsi="Times New Roman" w:cs="Times New Roman"/>
                <w:noProof/>
                <w:u w:val="none"/>
              </w:rPr>
              <w:t>4.10.</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Supp</w:t>
            </w:r>
            <w:r w:rsidR="00893DDE" w:rsidRPr="006C4075">
              <w:rPr>
                <w:rStyle w:val="Hyperlink"/>
                <w:rFonts w:ascii="Times New Roman" w:eastAsia="Times New Roman" w:hAnsi="Times New Roman" w:cs="Times New Roman"/>
                <w:noProof/>
                <w:spacing w:val="-2"/>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spacing w:val="-1"/>
                <w:u w:val="none" w:color="000000"/>
              </w:rPr>
              <w:t>y</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35172344" w14:textId="01278A0C"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4" w:history="1">
            <w:r w:rsidR="00893DDE" w:rsidRPr="006C4075">
              <w:rPr>
                <w:rStyle w:val="Hyperlink"/>
                <w:rFonts w:ascii="Times New Roman" w:eastAsia="Times New Roman" w:hAnsi="Times New Roman" w:cs="Times New Roman"/>
                <w:noProof/>
                <w:u w:val="none"/>
              </w:rPr>
              <w:t>4.11.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St</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nd</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ds</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rPr>
              <w: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53B0C2E4" w14:textId="27ADE418"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55" w:history="1">
            <w:r w:rsidR="00893DDE" w:rsidRPr="006C4075">
              <w:rPr>
                <w:rStyle w:val="Hyperlink"/>
                <w:rFonts w:ascii="Times New Roman" w:eastAsia="Times New Roman" w:hAnsi="Times New Roman" w:cs="Times New Roman"/>
                <w:noProof/>
                <w:u w:val="none"/>
              </w:rPr>
              <w:t>Article 5.</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TESTING AND VERIFICATION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3F3180D7" w14:textId="0484FD6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6" w:history="1">
            <w:r w:rsidR="00893DDE" w:rsidRPr="006C4075">
              <w:rPr>
                <w:rStyle w:val="Hyperlink"/>
                <w:rFonts w:ascii="Times New Roman" w:eastAsia="Times New Roman" w:hAnsi="Times New Roman" w:cs="Times New Roman"/>
                <w:noProof/>
                <w:u w:val="none"/>
              </w:rPr>
              <w:t>5.1.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Pe</w:t>
            </w:r>
            <w:r w:rsidR="00893DDE" w:rsidRPr="006C4075">
              <w:rPr>
                <w:rStyle w:val="Hyperlink"/>
                <w:rFonts w:ascii="Times New Roman" w:eastAsia="Times New Roman" w:hAnsi="Times New Roman" w:cs="Times New Roman"/>
                <w:noProof/>
                <w:spacing w:val="1"/>
                <w:position w:val="-1"/>
                <w:u w:val="none" w:color="000000"/>
              </w:rPr>
              <w:t>rf</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ance</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2"/>
                <w:position w:val="-1"/>
                <w:u w:val="none" w:color="000000"/>
              </w:rPr>
              <w: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g</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6928940A" w14:textId="20311BA8"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7" w:history="1">
            <w:r w:rsidR="00893DDE" w:rsidRPr="006C4075">
              <w:rPr>
                <w:rStyle w:val="Hyperlink"/>
                <w:rFonts w:ascii="Times New Roman" w:eastAsia="Times New Roman" w:hAnsi="Times New Roman" w:cs="Times New Roman"/>
                <w:noProof/>
                <w:u w:val="none"/>
              </w:rPr>
              <w:t>5.2.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nd</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54C43EF7" w14:textId="486E288C"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58" w:history="1">
            <w:r w:rsidR="00893DDE" w:rsidRPr="006C4075">
              <w:rPr>
                <w:rStyle w:val="Hyperlink"/>
                <w:rFonts w:ascii="Times New Roman" w:hAnsi="Times New Roman" w:cs="Times New Roman"/>
                <w:noProof/>
                <w:u w:val="none"/>
              </w:rPr>
              <w:t>Article 6.</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2"/>
                <w:u w:val="none"/>
              </w:rPr>
              <w:t>M</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3"/>
                <w:u w:val="none"/>
              </w:rPr>
              <w:t>E</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AT</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u w:val="none"/>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07B062D3" w14:textId="06004FE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9" w:history="1">
            <w:r w:rsidR="00893DDE" w:rsidRPr="006C4075">
              <w:rPr>
                <w:rStyle w:val="Hyperlink"/>
                <w:rFonts w:ascii="Times New Roman" w:hAnsi="Times New Roman" w:cs="Times New Roman"/>
                <w:noProof/>
                <w:u w:val="none"/>
              </w:rPr>
              <w:t>6.1.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1"/>
                <w:position w:val="-1"/>
                <w:u w:val="none" w:color="000000"/>
              </w:rPr>
              <w:t>tr</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position w:val="-1"/>
                <w:u w:val="none" w:color="000000"/>
              </w:rPr>
              <w:t>ct</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3"/>
                <w:position w:val="-1"/>
                <w:u w:val="none" w:color="000000"/>
              </w:rPr>
              <w:t>P</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c</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14CBEB02" w14:textId="075BC45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0" w:history="1">
            <w:r w:rsidR="00893DDE" w:rsidRPr="006C4075">
              <w:rPr>
                <w:rStyle w:val="Hyperlink"/>
                <w:rFonts w:ascii="Times New Roman" w:eastAsia="Times New Roman" w:hAnsi="Times New Roman" w:cs="Times New Roman"/>
                <w:noProof/>
                <w:u w:val="none"/>
              </w:rPr>
              <w:t>6.2.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Mon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Pay</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6E036199" w14:textId="6632CC28"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61" w:history="1">
            <w:r w:rsidR="00893DDE" w:rsidRPr="006C4075">
              <w:rPr>
                <w:rStyle w:val="Hyperlink"/>
                <w:rFonts w:ascii="Times New Roman" w:hAnsi="Times New Roman" w:cs="Times New Roman"/>
                <w:noProof/>
                <w:u w:val="none"/>
              </w:rPr>
              <w:t>Article 7.</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EV</w:t>
            </w:r>
            <w:r w:rsidR="00893DDE" w:rsidRPr="006C4075">
              <w:rPr>
                <w:rStyle w:val="Hyperlink"/>
                <w:rFonts w:ascii="Times New Roman" w:eastAsia="Times New Roman" w:hAnsi="Times New Roman" w:cs="Times New Roman"/>
                <w:noProof/>
                <w:spacing w:val="1"/>
                <w:u w:val="none"/>
              </w:rPr>
              <w:t>E</w:t>
            </w:r>
            <w:r w:rsidR="00893DDE" w:rsidRPr="006C4075">
              <w:rPr>
                <w:rStyle w:val="Hyperlink"/>
                <w:rFonts w:ascii="Times New Roman" w:eastAsia="Times New Roman" w:hAnsi="Times New Roman" w:cs="Times New Roman"/>
                <w:noProof/>
                <w:spacing w:val="-1"/>
                <w:u w:val="none"/>
              </w:rPr>
              <w:t>NT</w:t>
            </w:r>
            <w:r w:rsidR="00893DDE" w:rsidRPr="006C4075">
              <w:rPr>
                <w:rStyle w:val="Hyperlink"/>
                <w:rFonts w:ascii="Times New Roman" w:eastAsia="Times New Roman" w:hAnsi="Times New Roman" w:cs="Times New Roman"/>
                <w:noProof/>
                <w:u w:val="none"/>
              </w:rPr>
              <w:t xml:space="preserve">S OF </w:t>
            </w:r>
            <w:r w:rsidR="00893DDE" w:rsidRPr="006C4075">
              <w:rPr>
                <w:rStyle w:val="Hyperlink"/>
                <w:rFonts w:ascii="Times New Roman" w:eastAsia="Times New Roman" w:hAnsi="Times New Roman" w:cs="Times New Roman"/>
                <w:noProof/>
                <w:spacing w:val="-1"/>
                <w:u w:val="none"/>
              </w:rPr>
              <w:t>DE</w:t>
            </w:r>
            <w:r w:rsidR="00893DDE" w:rsidRPr="006C4075">
              <w:rPr>
                <w:rStyle w:val="Hyperlink"/>
                <w:rFonts w:ascii="Times New Roman" w:eastAsia="Times New Roman" w:hAnsi="Times New Roman" w:cs="Times New Roman"/>
                <w:noProof/>
                <w:spacing w:val="2"/>
                <w:u w:val="none"/>
              </w:rPr>
              <w:t>F</w:t>
            </w:r>
            <w:r w:rsidR="00893DDE" w:rsidRPr="006C4075">
              <w:rPr>
                <w:rStyle w:val="Hyperlink"/>
                <w:rFonts w:ascii="Times New Roman" w:eastAsia="Times New Roman" w:hAnsi="Times New Roman" w:cs="Times New Roman"/>
                <w:noProof/>
                <w:spacing w:val="-1"/>
                <w:u w:val="none"/>
              </w:rPr>
              <w:t>AULT</w:t>
            </w:r>
            <w:r w:rsidR="00893DDE" w:rsidRPr="006C4075">
              <w:rPr>
                <w:rStyle w:val="Hyperlink"/>
                <w:rFonts w:ascii="Times New Roman" w:eastAsia="Times New Roman" w:hAnsi="Times New Roman" w:cs="Times New Roman"/>
                <w:noProof/>
                <w:u w:val="none"/>
              </w:rPr>
              <w:t>;</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spacing w:val="-3"/>
                <w:u w:val="none"/>
              </w:rPr>
              <w:t>E</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D</w:t>
            </w:r>
            <w:r w:rsidR="00893DDE" w:rsidRPr="006C4075">
              <w:rPr>
                <w:rStyle w:val="Hyperlink"/>
                <w:rFonts w:ascii="Times New Roman" w:eastAsia="Times New Roman" w:hAnsi="Times New Roman" w:cs="Times New Roman"/>
                <w:noProof/>
                <w:u w:val="none"/>
              </w:rPr>
              <w:t>IES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12C41B6D" w14:textId="323F12A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2" w:history="1">
            <w:r w:rsidR="00893DDE" w:rsidRPr="006C4075">
              <w:rPr>
                <w:rStyle w:val="Hyperlink"/>
                <w:rFonts w:ascii="Times New Roman" w:hAnsi="Times New Roman" w:cs="Times New Roman"/>
                <w:noProof/>
                <w:u w:val="none"/>
              </w:rPr>
              <w:t>7.1.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Events of Default.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085CED5B" w14:textId="652BAAEE"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3" w:history="1">
            <w:r w:rsidR="00893DDE" w:rsidRPr="006C4075">
              <w:rPr>
                <w:rStyle w:val="Hyperlink"/>
                <w:rFonts w:ascii="Times New Roman" w:eastAsia="Times New Roman" w:hAnsi="Times New Roman" w:cs="Times New Roman"/>
                <w:noProof/>
                <w:u w:val="none"/>
              </w:rPr>
              <w:t>7.2.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Ear</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5"/>
                <w:position w:val="-1"/>
                <w:u w:val="none" w:color="000000"/>
              </w:rPr>
              <w:t xml:space="preserve"> </w:t>
            </w:r>
            <w:r w:rsidR="00893DDE" w:rsidRPr="006C4075">
              <w:rPr>
                <w:rStyle w:val="Hyperlink"/>
                <w:rFonts w:ascii="Times New Roman" w:eastAsia="Times New Roman" w:hAnsi="Times New Roman" w:cs="Times New Roman"/>
                <w:noProof/>
                <w:spacing w:val="2"/>
                <w:position w:val="-1"/>
                <w:u w:val="none" w:color="000000"/>
              </w:rPr>
              <w: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15</w:t>
            </w:r>
            <w:r w:rsidR="00893DDE" w:rsidRPr="006C4075">
              <w:rPr>
                <w:rFonts w:ascii="Times New Roman" w:hAnsi="Times New Roman" w:cs="Times New Roman"/>
                <w:noProof/>
                <w:webHidden/>
              </w:rPr>
              <w:fldChar w:fldCharType="end"/>
            </w:r>
          </w:hyperlink>
        </w:p>
        <w:p w14:paraId="700A7DD8" w14:textId="3273BA20"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4" w:history="1">
            <w:r w:rsidR="00893DDE" w:rsidRPr="006C4075">
              <w:rPr>
                <w:rStyle w:val="Hyperlink"/>
                <w:rFonts w:ascii="Times New Roman" w:eastAsia="Times New Roman" w:hAnsi="Times New Roman" w:cs="Times New Roman"/>
                <w:noProof/>
                <w:u w:val="none"/>
              </w:rPr>
              <w:t>7.3.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 xml:space="preserve">s and </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ie</w:t>
            </w:r>
            <w:r w:rsidR="00893DDE" w:rsidRPr="006C4075">
              <w:rPr>
                <w:rStyle w:val="Hyperlink"/>
                <w:rFonts w:ascii="Times New Roman" w:eastAsia="Times New Roman" w:hAnsi="Times New Roman" w:cs="Times New Roman"/>
                <w:noProof/>
                <w:u w:val="none" w:color="000000"/>
              </w:rPr>
              <w:t xml:space="preserve">s </w:t>
            </w:r>
            <w:r w:rsidR="00893DDE" w:rsidRPr="006C4075">
              <w:rPr>
                <w:rStyle w:val="Hyperlink"/>
                <w:rFonts w:ascii="Times New Roman" w:eastAsia="Times New Roman" w:hAnsi="Times New Roman" w:cs="Times New Roman"/>
                <w:noProof/>
                <w:spacing w:val="-3"/>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15</w:t>
            </w:r>
            <w:r w:rsidR="00893DDE" w:rsidRPr="006C4075">
              <w:rPr>
                <w:rFonts w:ascii="Times New Roman" w:hAnsi="Times New Roman" w:cs="Times New Roman"/>
                <w:noProof/>
                <w:webHidden/>
              </w:rPr>
              <w:fldChar w:fldCharType="end"/>
            </w:r>
          </w:hyperlink>
        </w:p>
        <w:p w14:paraId="5D8AB3BD" w14:textId="62C45B6F"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5" w:history="1">
            <w:r w:rsidR="00893DDE" w:rsidRPr="006C4075">
              <w:rPr>
                <w:rStyle w:val="Hyperlink"/>
                <w:rFonts w:ascii="Times New Roman" w:eastAsia="Times New Roman" w:hAnsi="Times New Roman" w:cs="Times New Roman"/>
                <w:noProof/>
                <w:u w:val="none"/>
              </w:rPr>
              <w:t>7.4.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Wa</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16</w:t>
            </w:r>
            <w:r w:rsidR="00893DDE" w:rsidRPr="006C4075">
              <w:rPr>
                <w:rFonts w:ascii="Times New Roman" w:hAnsi="Times New Roman" w:cs="Times New Roman"/>
                <w:noProof/>
                <w:webHidden/>
              </w:rPr>
              <w:fldChar w:fldCharType="end"/>
            </w:r>
          </w:hyperlink>
        </w:p>
        <w:p w14:paraId="2D1E45A2" w14:textId="4117F310"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66" w:history="1">
            <w:r w:rsidR="00893DDE" w:rsidRPr="006C4075">
              <w:rPr>
                <w:rStyle w:val="Hyperlink"/>
                <w:rFonts w:ascii="Times New Roman" w:eastAsia="Times New Roman" w:hAnsi="Times New Roman" w:cs="Times New Roman"/>
                <w:noProof/>
                <w:u w:val="none"/>
              </w:rPr>
              <w:t>Article 8.</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FO</w:t>
            </w:r>
            <w:r w:rsidR="00893DDE" w:rsidRPr="006C4075">
              <w:rPr>
                <w:rStyle w:val="Hyperlink"/>
                <w:rFonts w:ascii="Times New Roman" w:eastAsia="Times New Roman" w:hAnsi="Times New Roman" w:cs="Times New Roman"/>
                <w:noProof/>
                <w:spacing w:val="-3"/>
                <w:u w:val="none"/>
              </w:rPr>
              <w:t>R</w:t>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u w:val="none"/>
              </w:rPr>
              <w:t>E</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u w:val="none"/>
              </w:rPr>
              <w:t>MAJ</w:t>
            </w:r>
            <w:r w:rsidR="00893DDE" w:rsidRPr="006C4075">
              <w:rPr>
                <w:rStyle w:val="Hyperlink"/>
                <w:rFonts w:ascii="Times New Roman" w:eastAsia="Times New Roman" w:hAnsi="Times New Roman" w:cs="Times New Roman"/>
                <w:noProof/>
                <w:spacing w:val="-2"/>
                <w:u w:val="none"/>
              </w:rPr>
              <w:t>E</w:t>
            </w:r>
            <w:r w:rsidR="00893DDE" w:rsidRPr="006C4075">
              <w:rPr>
                <w:rStyle w:val="Hyperlink"/>
                <w:rFonts w:ascii="Times New Roman" w:eastAsia="Times New Roman" w:hAnsi="Times New Roman" w:cs="Times New Roman"/>
                <w:noProof/>
                <w:spacing w:val="-1"/>
                <w:u w:val="none"/>
              </w:rPr>
              <w:t>UR</w:t>
            </w:r>
            <w:r w:rsidR="00893DDE" w:rsidRPr="006C4075">
              <w:rPr>
                <w:rStyle w:val="Hyperlink"/>
                <w:rFonts w:ascii="Times New Roman" w:eastAsia="Times New Roman" w:hAnsi="Times New Roman" w:cs="Times New Roman"/>
                <w:noProof/>
                <w:u w:val="none"/>
              </w:rPr>
              <w:t>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16</w:t>
            </w:r>
            <w:r w:rsidR="00893DDE" w:rsidRPr="006C4075">
              <w:rPr>
                <w:rFonts w:ascii="Times New Roman" w:hAnsi="Times New Roman" w:cs="Times New Roman"/>
                <w:noProof/>
                <w:webHidden/>
              </w:rPr>
              <w:fldChar w:fldCharType="end"/>
            </w:r>
          </w:hyperlink>
        </w:p>
        <w:p w14:paraId="7D6227DF" w14:textId="4A7DC37F"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7" w:history="1">
            <w:r w:rsidR="00893DDE" w:rsidRPr="006C4075">
              <w:rPr>
                <w:rStyle w:val="Hyperlink"/>
                <w:rFonts w:ascii="Times New Roman" w:eastAsia="Times New Roman" w:hAnsi="Times New Roman" w:cs="Times New Roman"/>
                <w:noProof/>
                <w:u w:val="none"/>
              </w:rPr>
              <w:t>8.1.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For</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M</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j</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spacing w:val="1"/>
                <w:position w:val="-1"/>
                <w:u w:val="none" w:color="000000"/>
              </w:rPr>
              <w:t>re</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16</w:t>
            </w:r>
            <w:r w:rsidR="00893DDE" w:rsidRPr="006C4075">
              <w:rPr>
                <w:rFonts w:ascii="Times New Roman" w:hAnsi="Times New Roman" w:cs="Times New Roman"/>
                <w:noProof/>
                <w:webHidden/>
              </w:rPr>
              <w:fldChar w:fldCharType="end"/>
            </w:r>
          </w:hyperlink>
        </w:p>
        <w:p w14:paraId="39A095EA" w14:textId="01BA3954" w:rsidR="00893DDE" w:rsidRPr="00C94F58" w:rsidRDefault="000C6EE4">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68" w:history="1">
            <w:r w:rsidR="00893DDE" w:rsidRPr="006C4075">
              <w:rPr>
                <w:rStyle w:val="Hyperlink"/>
                <w:rFonts w:ascii="Times New Roman" w:eastAsia="Times New Roman" w:hAnsi="Times New Roman" w:cs="Times New Roman"/>
                <w:noProof/>
                <w:u w:val="none"/>
              </w:rPr>
              <w:t>Article 9.</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AY</w:t>
            </w:r>
            <w:r w:rsidR="00893DDE" w:rsidRPr="006C4075">
              <w:rPr>
                <w:rStyle w:val="Hyperlink"/>
                <w:rFonts w:ascii="Times New Roman" w:eastAsia="Times New Roman" w:hAnsi="Times New Roman" w:cs="Times New Roman"/>
                <w:noProof/>
                <w:spacing w:val="-2"/>
                <w:u w:val="none"/>
              </w:rPr>
              <w:t>M</w:t>
            </w:r>
            <w:r w:rsidR="00893DDE" w:rsidRPr="006C4075">
              <w:rPr>
                <w:rStyle w:val="Hyperlink"/>
                <w:rFonts w:ascii="Times New Roman" w:eastAsia="Times New Roman" w:hAnsi="Times New Roman" w:cs="Times New Roman"/>
                <w:noProof/>
                <w:spacing w:val="-1"/>
                <w:u w:val="none"/>
              </w:rPr>
              <w:t>EN</w:t>
            </w:r>
            <w:r w:rsidR="00893DDE" w:rsidRPr="006C4075">
              <w:rPr>
                <w:rStyle w:val="Hyperlink"/>
                <w:rFonts w:ascii="Times New Roman" w:eastAsia="Times New Roman" w:hAnsi="Times New Roman" w:cs="Times New Roman"/>
                <w:noProof/>
                <w:u w:val="none"/>
              </w:rPr>
              <w:t>T</w:t>
            </w:r>
            <w:r w:rsidR="00893DDE" w:rsidRPr="006C4075">
              <w:rPr>
                <w:rStyle w:val="Hyperlink"/>
                <w:rFonts w:ascii="Times New Roman" w:eastAsia="Times New Roman" w:hAnsi="Times New Roman" w:cs="Times New Roman"/>
                <w:noProof/>
                <w:spacing w:val="-1"/>
                <w:u w:val="none"/>
              </w:rPr>
              <w:t xml:space="preserve"> 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NE</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ING</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17</w:t>
            </w:r>
            <w:r w:rsidR="00893DDE" w:rsidRPr="006C4075">
              <w:rPr>
                <w:rFonts w:ascii="Times New Roman" w:hAnsi="Times New Roman" w:cs="Times New Roman"/>
                <w:noProof/>
                <w:webHidden/>
              </w:rPr>
              <w:fldChar w:fldCharType="end"/>
            </w:r>
          </w:hyperlink>
        </w:p>
        <w:p w14:paraId="60A40E3E" w14:textId="104B018F"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9" w:history="1">
            <w:r w:rsidR="00893DDE" w:rsidRPr="006C4075">
              <w:rPr>
                <w:rStyle w:val="Hyperlink"/>
                <w:rFonts w:ascii="Times New Roman" w:eastAsia="Times New Roman" w:hAnsi="Times New Roman" w:cs="Times New Roman"/>
                <w:noProof/>
                <w:u w:val="none"/>
              </w:rPr>
              <w:t>9.1.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B</w:t>
            </w:r>
            <w:r w:rsidR="00893DDE" w:rsidRPr="006C4075">
              <w:rPr>
                <w:rStyle w:val="Hyperlink"/>
                <w:rFonts w:ascii="Times New Roman" w:eastAsia="Times New Roman" w:hAnsi="Times New Roman" w:cs="Times New Roman"/>
                <w:noProof/>
                <w:spacing w:val="1"/>
                <w:u w:val="none" w:color="000000"/>
              </w:rPr>
              <w:t>il</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Pa</w:t>
            </w:r>
            <w:r w:rsidR="00893DDE" w:rsidRPr="006C4075">
              <w:rPr>
                <w:rStyle w:val="Hyperlink"/>
                <w:rFonts w:ascii="Times New Roman" w:eastAsia="Times New Roman" w:hAnsi="Times New Roman" w:cs="Times New Roman"/>
                <w:noProof/>
                <w:spacing w:val="-2"/>
                <w:u w:val="none" w:color="000000"/>
              </w:rPr>
              <w:t>y</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17</w:t>
            </w:r>
            <w:r w:rsidR="00893DDE" w:rsidRPr="006C4075">
              <w:rPr>
                <w:rFonts w:ascii="Times New Roman" w:hAnsi="Times New Roman" w:cs="Times New Roman"/>
                <w:noProof/>
                <w:webHidden/>
              </w:rPr>
              <w:fldChar w:fldCharType="end"/>
            </w:r>
          </w:hyperlink>
        </w:p>
        <w:p w14:paraId="10C3515E" w14:textId="703816B5"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0" w:history="1">
            <w:r w:rsidR="00893DDE" w:rsidRPr="006C4075">
              <w:rPr>
                <w:rStyle w:val="Hyperlink"/>
                <w:rFonts w:ascii="Times New Roman" w:eastAsia="Times New Roman" w:hAnsi="Times New Roman" w:cs="Times New Roman"/>
                <w:noProof/>
                <w:u w:val="none"/>
              </w:rPr>
              <w:t>9.2.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30154BC1" w14:textId="5AABFCE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1" w:history="1">
            <w:r w:rsidR="00893DDE" w:rsidRPr="006C4075">
              <w:rPr>
                <w:rStyle w:val="Hyperlink"/>
                <w:rFonts w:ascii="Times New Roman" w:eastAsia="Times New Roman" w:hAnsi="Times New Roman" w:cs="Times New Roman"/>
                <w:noProof/>
                <w:u w:val="none"/>
              </w:rPr>
              <w:t>9.3.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Pay</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rPr>
              <w: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3C080554" w14:textId="5990F7BE"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2" w:history="1">
            <w:r w:rsidR="00893DDE" w:rsidRPr="006C4075">
              <w:rPr>
                <w:rStyle w:val="Hyperlink"/>
                <w:rFonts w:ascii="Times New Roman" w:eastAsia="Times New Roman" w:hAnsi="Times New Roman" w:cs="Times New Roman"/>
                <w:noProof/>
                <w:u w:val="none"/>
              </w:rPr>
              <w:t>9.4.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en</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itt</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color="000000"/>
              </w:rPr>
              <w:t>d</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1AC135AB" w14:textId="4118DFF6"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3" w:history="1">
            <w:r w:rsidR="00893DDE" w:rsidRPr="006C4075">
              <w:rPr>
                <w:rStyle w:val="Hyperlink"/>
                <w:rFonts w:ascii="Times New Roman" w:eastAsia="Times New Roman" w:hAnsi="Times New Roman" w:cs="Times New Roman"/>
                <w:noProof/>
                <w:u w:val="none"/>
              </w:rPr>
              <w:t>9.5.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sp</w:t>
            </w:r>
            <w:r w:rsidR="00893DDE" w:rsidRPr="006C4075">
              <w:rPr>
                <w:rStyle w:val="Hyperlink"/>
                <w:rFonts w:ascii="Times New Roman" w:eastAsia="Times New Roman" w:hAnsi="Times New Roman" w:cs="Times New Roman"/>
                <w:noProof/>
                <w:spacing w:val="-2"/>
                <w:u w:val="none" w:color="000000"/>
              </w:rPr>
              <w:t>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es</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A</w:t>
            </w:r>
            <w:r w:rsidR="00893DDE" w:rsidRPr="006C4075">
              <w:rPr>
                <w:rStyle w:val="Hyperlink"/>
                <w:rFonts w:ascii="Times New Roman" w:eastAsia="Times New Roman" w:hAnsi="Times New Roman" w:cs="Times New Roman"/>
                <w:noProof/>
                <w:spacing w:val="-3"/>
                <w:u w:val="none" w:color="000000"/>
              </w:rPr>
              <w:t>d</w:t>
            </w:r>
            <w:r w:rsidR="00893DDE" w:rsidRPr="006C4075">
              <w:rPr>
                <w:rStyle w:val="Hyperlink"/>
                <w:rFonts w:ascii="Times New Roman" w:eastAsia="Times New Roman" w:hAnsi="Times New Roman" w:cs="Times New Roman"/>
                <w:noProof/>
                <w:spacing w:val="1"/>
                <w:u w:val="none" w:color="000000"/>
              </w:rPr>
              <w:t>j</w:t>
            </w:r>
            <w:r w:rsidR="00893DDE" w:rsidRPr="006C4075">
              <w:rPr>
                <w:rStyle w:val="Hyperlink"/>
                <w:rFonts w:ascii="Times New Roman" w:eastAsia="Times New Roman" w:hAnsi="Times New Roman" w:cs="Times New Roman"/>
                <w:noProof/>
                <w:u w:val="none" w:color="000000"/>
              </w:rPr>
              <w:t>us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4"/>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ce</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rPr>
              <w: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0134A5E9" w14:textId="37197932"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74" w:history="1">
            <w:r w:rsidR="00893DDE" w:rsidRPr="006C4075">
              <w:rPr>
                <w:rStyle w:val="Hyperlink"/>
                <w:rFonts w:ascii="Times New Roman" w:eastAsia="Times New Roman" w:hAnsi="Times New Roman" w:cs="Times New Roman"/>
                <w:noProof/>
                <w:u w:val="none"/>
              </w:rPr>
              <w:t>Article 10.</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CRED</w:t>
            </w:r>
            <w:r w:rsidR="00893DDE" w:rsidRPr="006C4075">
              <w:rPr>
                <w:rStyle w:val="Hyperlink"/>
                <w:rFonts w:ascii="Times New Roman" w:eastAsia="Times New Roman" w:hAnsi="Times New Roman" w:cs="Times New Roman"/>
                <w:noProof/>
                <w:spacing w:val="3"/>
                <w:u w:val="none"/>
              </w:rPr>
              <w:t>I</w:t>
            </w:r>
            <w:r w:rsidR="00893DDE" w:rsidRPr="006C4075">
              <w:rPr>
                <w:rStyle w:val="Hyperlink"/>
                <w:rFonts w:ascii="Times New Roman" w:eastAsia="Times New Roman" w:hAnsi="Times New Roman" w:cs="Times New Roman"/>
                <w:noProof/>
                <w:u w:val="none"/>
              </w:rPr>
              <w:t>T</w:t>
            </w:r>
            <w:r w:rsidR="00893DDE" w:rsidRPr="006C4075">
              <w:rPr>
                <w:rStyle w:val="Hyperlink"/>
                <w:rFonts w:ascii="Times New Roman" w:eastAsia="Times New Roman" w:hAnsi="Times New Roman" w:cs="Times New Roman"/>
                <w:noProof/>
                <w:spacing w:val="-1"/>
                <w:u w:val="none"/>
              </w:rPr>
              <w:t xml:space="preserve"> 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LLATERA</w:t>
            </w:r>
            <w:r w:rsidR="00893DDE" w:rsidRPr="006C4075">
              <w:rPr>
                <w:rStyle w:val="Hyperlink"/>
                <w:rFonts w:ascii="Times New Roman" w:eastAsia="Times New Roman" w:hAnsi="Times New Roman" w:cs="Times New Roman"/>
                <w:noProof/>
                <w:u w:val="none"/>
              </w:rPr>
              <w:t>L</w:t>
            </w:r>
            <w:r w:rsidR="00893DDE" w:rsidRPr="006C4075">
              <w:rPr>
                <w:rStyle w:val="Hyperlink"/>
                <w:rFonts w:ascii="Times New Roman" w:eastAsia="Times New Roman" w:hAnsi="Times New Roman" w:cs="Times New Roman"/>
                <w:noProof/>
                <w:spacing w:val="2"/>
                <w:u w:val="none"/>
              </w:rPr>
              <w:t xml:space="preserve"> </w:t>
            </w:r>
            <w:r w:rsidR="00893DDE" w:rsidRPr="006C4075">
              <w:rPr>
                <w:rStyle w:val="Hyperlink"/>
                <w:rFonts w:ascii="Times New Roman" w:eastAsia="Times New Roman" w:hAnsi="Times New Roman" w:cs="Times New Roman"/>
                <w:noProof/>
                <w:spacing w:val="-1"/>
                <w:u w:val="none"/>
              </w:rPr>
              <w:t>RE</w:t>
            </w:r>
            <w:r w:rsidR="00893DDE" w:rsidRPr="006C4075">
              <w:rPr>
                <w:rStyle w:val="Hyperlink"/>
                <w:rFonts w:ascii="Times New Roman" w:eastAsia="Times New Roman" w:hAnsi="Times New Roman" w:cs="Times New Roman"/>
                <w:noProof/>
                <w:spacing w:val="1"/>
                <w:u w:val="none"/>
              </w:rPr>
              <w:t>Q</w:t>
            </w:r>
            <w:r w:rsidR="00893DDE" w:rsidRPr="006C4075">
              <w:rPr>
                <w:rStyle w:val="Hyperlink"/>
                <w:rFonts w:ascii="Times New Roman" w:eastAsia="Times New Roman" w:hAnsi="Times New Roman" w:cs="Times New Roman"/>
                <w:noProof/>
                <w:spacing w:val="-1"/>
                <w:u w:val="none"/>
              </w:rPr>
              <w:t>U</w:t>
            </w:r>
            <w:r w:rsidR="00893DDE" w:rsidRPr="006C4075">
              <w:rPr>
                <w:rStyle w:val="Hyperlink"/>
                <w:rFonts w:ascii="Times New Roman" w:eastAsia="Times New Roman" w:hAnsi="Times New Roman" w:cs="Times New Roman"/>
                <w:noProof/>
                <w:u w:val="none"/>
              </w:rPr>
              <w:t>IR</w:t>
            </w:r>
            <w:r w:rsidR="00893DDE" w:rsidRPr="006C4075">
              <w:rPr>
                <w:rStyle w:val="Hyperlink"/>
                <w:rFonts w:ascii="Times New Roman" w:eastAsia="Times New Roman" w:hAnsi="Times New Roman" w:cs="Times New Roman"/>
                <w:noProof/>
                <w:spacing w:val="-1"/>
                <w:u w:val="none"/>
              </w:rPr>
              <w:t>E</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N</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5BCD8561" w14:textId="4C29CFD0"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5" w:history="1">
            <w:r w:rsidR="00893DDE" w:rsidRPr="006C4075">
              <w:rPr>
                <w:rStyle w:val="Hyperlink"/>
                <w:rFonts w:ascii="Times New Roman" w:eastAsia="Times New Roman" w:hAnsi="Times New Roman" w:cs="Times New Roman"/>
                <w:noProof/>
                <w:u w:val="none"/>
              </w:rPr>
              <w:t>10.1.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B</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2"/>
                <w:u w:val="none" w:color="000000"/>
              </w:rPr>
              <w:t>y</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na</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7682BABE" w14:textId="21AEF45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6" w:history="1">
            <w:r w:rsidR="00893DDE" w:rsidRPr="006C4075">
              <w:rPr>
                <w:rStyle w:val="Hyperlink"/>
                <w:rFonts w:ascii="Times New Roman" w:eastAsia="Times New Roman" w:hAnsi="Times New Roman" w:cs="Times New Roman"/>
                <w:noProof/>
                <w:u w:val="none"/>
              </w:rPr>
              <w:t>10.2.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Se</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na</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al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19</w:t>
            </w:r>
            <w:r w:rsidR="00893DDE" w:rsidRPr="006C4075">
              <w:rPr>
                <w:rFonts w:ascii="Times New Roman" w:hAnsi="Times New Roman" w:cs="Times New Roman"/>
                <w:noProof/>
                <w:webHidden/>
              </w:rPr>
              <w:fldChar w:fldCharType="end"/>
            </w:r>
          </w:hyperlink>
        </w:p>
        <w:p w14:paraId="104314E5" w14:textId="134086F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7" w:history="1">
            <w:r w:rsidR="00893DDE" w:rsidRPr="006C4075">
              <w:rPr>
                <w:rStyle w:val="Hyperlink"/>
                <w:rFonts w:ascii="Times New Roman" w:eastAsia="Times New Roman" w:hAnsi="Times New Roman" w:cs="Times New Roman"/>
                <w:noProof/>
                <w:u w:val="none"/>
              </w:rPr>
              <w:t>10.3.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ant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color="000000"/>
              </w:rPr>
              <w:t>cu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19</w:t>
            </w:r>
            <w:r w:rsidR="00893DDE" w:rsidRPr="006C4075">
              <w:rPr>
                <w:rFonts w:ascii="Times New Roman" w:hAnsi="Times New Roman" w:cs="Times New Roman"/>
                <w:noProof/>
                <w:webHidden/>
              </w:rPr>
              <w:fldChar w:fldCharType="end"/>
            </w:r>
          </w:hyperlink>
        </w:p>
        <w:p w14:paraId="7885510E" w14:textId="7766AA3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8" w:history="1">
            <w:r w:rsidR="00893DDE" w:rsidRPr="006C4075">
              <w:rPr>
                <w:rStyle w:val="Hyperlink"/>
                <w:rFonts w:ascii="Times New Roman" w:eastAsia="Times New Roman" w:hAnsi="Times New Roman" w:cs="Times New Roman"/>
                <w:noProof/>
                <w:u w:val="none"/>
              </w:rPr>
              <w:t>10.4.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Pe</w:t>
            </w:r>
            <w:r w:rsidR="00893DDE" w:rsidRPr="006C4075">
              <w:rPr>
                <w:rStyle w:val="Hyperlink"/>
                <w:rFonts w:ascii="Times New Roman" w:eastAsia="Times New Roman" w:hAnsi="Times New Roman" w:cs="Times New Roman"/>
                <w:noProof/>
                <w:spacing w:val="1"/>
                <w:position w:val="-1"/>
                <w:u w:val="none" w:color="000000"/>
              </w:rPr>
              <w:t>rf</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ance Ass</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a</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position w:val="-1"/>
                <w:u w:val="none" w:color="000000"/>
              </w:rPr>
              <w:t>c</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19</w:t>
            </w:r>
            <w:r w:rsidR="00893DDE" w:rsidRPr="006C4075">
              <w:rPr>
                <w:rFonts w:ascii="Times New Roman" w:hAnsi="Times New Roman" w:cs="Times New Roman"/>
                <w:noProof/>
                <w:webHidden/>
              </w:rPr>
              <w:fldChar w:fldCharType="end"/>
            </w:r>
          </w:hyperlink>
        </w:p>
        <w:p w14:paraId="2D838B4F" w14:textId="56DAF2E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9" w:history="1">
            <w:r w:rsidR="00893DDE" w:rsidRPr="006C4075">
              <w:rPr>
                <w:rStyle w:val="Hyperlink"/>
                <w:rFonts w:ascii="Times New Roman" w:eastAsia="Times New Roman" w:hAnsi="Times New Roman" w:cs="Times New Roman"/>
                <w:noProof/>
                <w:u w:val="none"/>
              </w:rPr>
              <w:t>10.5.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Le</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20</w:t>
            </w:r>
            <w:r w:rsidR="00893DDE" w:rsidRPr="006C4075">
              <w:rPr>
                <w:rFonts w:ascii="Times New Roman" w:hAnsi="Times New Roman" w:cs="Times New Roman"/>
                <w:noProof/>
                <w:webHidden/>
              </w:rPr>
              <w:fldChar w:fldCharType="end"/>
            </w:r>
          </w:hyperlink>
        </w:p>
        <w:p w14:paraId="2A842E0B" w14:textId="6E5EA1B8"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0" w:history="1">
            <w:r w:rsidR="00893DDE" w:rsidRPr="006C4075">
              <w:rPr>
                <w:rStyle w:val="Hyperlink"/>
                <w:rFonts w:ascii="Times New Roman" w:eastAsia="Times New Roman" w:hAnsi="Times New Roman" w:cs="Times New Roman"/>
                <w:noProof/>
                <w:u w:val="none"/>
              </w:rPr>
              <w:t>Article 11.</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A</w:t>
            </w:r>
            <w:r w:rsidR="00893DDE" w:rsidRPr="006C4075">
              <w:rPr>
                <w:rStyle w:val="Hyperlink"/>
                <w:rFonts w:ascii="Times New Roman" w:eastAsia="Times New Roman" w:hAnsi="Times New Roman" w:cs="Times New Roman"/>
                <w:noProof/>
                <w:spacing w:val="2"/>
                <w:u w:val="none"/>
              </w:rPr>
              <w:t>F</w:t>
            </w:r>
            <w:r w:rsidR="00893DDE" w:rsidRPr="006C4075">
              <w:rPr>
                <w:rStyle w:val="Hyperlink"/>
                <w:rFonts w:ascii="Times New Roman" w:eastAsia="Times New Roman" w:hAnsi="Times New Roman" w:cs="Times New Roman"/>
                <w:noProof/>
                <w:spacing w:val="-1"/>
                <w:u w:val="none"/>
              </w:rPr>
              <w:t>E</w:t>
            </w:r>
            <w:r w:rsidR="00893DDE" w:rsidRPr="006C4075">
              <w:rPr>
                <w:rStyle w:val="Hyperlink"/>
                <w:rFonts w:ascii="Times New Roman" w:eastAsia="Times New Roman" w:hAnsi="Times New Roman" w:cs="Times New Roman"/>
                <w:noProof/>
                <w:spacing w:val="-3"/>
                <w:u w:val="none"/>
              </w:rPr>
              <w:t>T</w:t>
            </w:r>
            <w:r w:rsidR="00893DDE" w:rsidRPr="006C4075">
              <w:rPr>
                <w:rStyle w:val="Hyperlink"/>
                <w:rFonts w:ascii="Times New Roman" w:eastAsia="Times New Roman" w:hAnsi="Times New Roman" w:cs="Times New Roman"/>
                <w:noProof/>
                <w:u w:val="none"/>
              </w:rPr>
              <w:t>Y</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2BE71565" w14:textId="221DD5AA"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1" w:history="1">
            <w:r w:rsidR="00893DDE" w:rsidRPr="006C4075">
              <w:rPr>
                <w:rStyle w:val="Hyperlink"/>
                <w:rFonts w:ascii="Times New Roman" w:eastAsia="Times New Roman" w:hAnsi="Times New Roman" w:cs="Times New Roman"/>
                <w:noProof/>
                <w:u w:val="none"/>
              </w:rPr>
              <w:t>11.1.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Sa</w:t>
            </w:r>
            <w:r w:rsidR="00893DDE" w:rsidRPr="006C4075">
              <w:rPr>
                <w:rStyle w:val="Hyperlink"/>
                <w:rFonts w:ascii="Times New Roman" w:eastAsia="Times New Roman" w:hAnsi="Times New Roman" w:cs="Times New Roman"/>
                <w:noProof/>
                <w:spacing w:val="1"/>
                <w:position w:val="-1"/>
                <w:u w:val="none" w:color="000000"/>
              </w:rPr>
              <w:t>f</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2"/>
                <w:position w:val="-1"/>
                <w:u w:val="none" w:color="000000"/>
              </w:rPr>
              <w:t>y</w:t>
            </w:r>
            <w:r w:rsidR="00CD0A5B"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5B2C7C69" w14:textId="5F2F6FDF"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2" w:history="1">
            <w:r w:rsidR="00893DDE" w:rsidRPr="006C4075">
              <w:rPr>
                <w:rStyle w:val="Hyperlink"/>
                <w:rFonts w:ascii="Times New Roman" w:eastAsia="Times New Roman" w:hAnsi="Times New Roman" w:cs="Times New Roman"/>
                <w:noProof/>
                <w:u w:val="none"/>
              </w:rPr>
              <w:t>Article 12.</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GO</w:t>
            </w:r>
            <w:r w:rsidR="00893DDE" w:rsidRPr="006C4075">
              <w:rPr>
                <w:rStyle w:val="Hyperlink"/>
                <w:rFonts w:ascii="Times New Roman" w:eastAsia="Times New Roman" w:hAnsi="Times New Roman" w:cs="Times New Roman"/>
                <w:noProof/>
                <w:spacing w:val="-1"/>
                <w:u w:val="none"/>
              </w:rPr>
              <w:t>VERN</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N</w:t>
            </w:r>
            <w:r w:rsidR="00893DDE" w:rsidRPr="006C4075">
              <w:rPr>
                <w:rStyle w:val="Hyperlink"/>
                <w:rFonts w:ascii="Times New Roman" w:eastAsia="Times New Roman" w:hAnsi="Times New Roman" w:cs="Times New Roman"/>
                <w:noProof/>
                <w:spacing w:val="-1"/>
                <w:u w:val="none"/>
              </w:rPr>
              <w:t>TA</w:t>
            </w:r>
            <w:r w:rsidR="00893DDE" w:rsidRPr="006C4075">
              <w:rPr>
                <w:rStyle w:val="Hyperlink"/>
                <w:rFonts w:ascii="Times New Roman" w:eastAsia="Times New Roman" w:hAnsi="Times New Roman" w:cs="Times New Roman"/>
                <w:noProof/>
                <w:u w:val="none"/>
              </w:rPr>
              <w:t>L</w:t>
            </w:r>
            <w:r w:rsidR="00893DDE" w:rsidRPr="006C4075">
              <w:rPr>
                <w:rStyle w:val="Hyperlink"/>
                <w:rFonts w:ascii="Times New Roman" w:eastAsia="Times New Roman" w:hAnsi="Times New Roman" w:cs="Times New Roman"/>
                <w:noProof/>
                <w:spacing w:val="-1"/>
                <w:u w:val="none"/>
              </w:rPr>
              <w:t xml:space="preserve"> C</w:t>
            </w:r>
            <w:r w:rsidR="00893DDE" w:rsidRPr="006C4075">
              <w:rPr>
                <w:rStyle w:val="Hyperlink"/>
                <w:rFonts w:ascii="Times New Roman" w:eastAsia="Times New Roman" w:hAnsi="Times New Roman" w:cs="Times New Roman"/>
                <w:noProof/>
                <w:spacing w:val="1"/>
                <w:u w:val="none"/>
              </w:rPr>
              <w:t>H</w:t>
            </w:r>
            <w:r w:rsidR="00893DDE" w:rsidRPr="006C4075">
              <w:rPr>
                <w:rStyle w:val="Hyperlink"/>
                <w:rFonts w:ascii="Times New Roman" w:eastAsia="Times New Roman" w:hAnsi="Times New Roman" w:cs="Times New Roman"/>
                <w:noProof/>
                <w:spacing w:val="-1"/>
                <w:u w:val="none"/>
              </w:rPr>
              <w:t>ARGE</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54ADB53D" w14:textId="6B90148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3" w:history="1">
            <w:r w:rsidR="00893DDE" w:rsidRPr="006C4075">
              <w:rPr>
                <w:rStyle w:val="Hyperlink"/>
                <w:rFonts w:ascii="Times New Roman" w:eastAsia="Times New Roman" w:hAnsi="Times New Roman" w:cs="Times New Roman"/>
                <w:noProof/>
                <w:u w:val="none"/>
              </w:rPr>
              <w:t>12.1.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oope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270ED0FC" w14:textId="7CAFA834"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4" w:history="1">
            <w:r w:rsidR="00893DDE" w:rsidRPr="006C4075">
              <w:rPr>
                <w:rStyle w:val="Hyperlink"/>
                <w:rFonts w:ascii="Times New Roman" w:eastAsia="Times New Roman" w:hAnsi="Times New Roman" w:cs="Times New Roman"/>
                <w:noProof/>
                <w:u w:val="none"/>
              </w:rPr>
              <w:t>12.2.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al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ha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7E7415A1" w14:textId="7168D76E"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5" w:history="1">
            <w:r w:rsidR="00893DDE" w:rsidRPr="006C4075">
              <w:rPr>
                <w:rStyle w:val="Hyperlink"/>
                <w:rFonts w:ascii="Times New Roman" w:eastAsia="Times New Roman" w:hAnsi="Times New Roman" w:cs="Times New Roman"/>
                <w:noProof/>
                <w:u w:val="none"/>
              </w:rPr>
              <w:t>Article 13.</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L</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M</w:t>
            </w:r>
            <w:r w:rsidR="00893DDE" w:rsidRPr="006C4075">
              <w:rPr>
                <w:rStyle w:val="Hyperlink"/>
                <w:rFonts w:ascii="Times New Roman" w:eastAsia="Times New Roman" w:hAnsi="Times New Roman" w:cs="Times New Roman"/>
                <w:noProof/>
                <w:u w:val="none"/>
              </w:rPr>
              <w:t>IT</w:t>
            </w:r>
            <w:r w:rsidR="00893DDE" w:rsidRPr="006C4075">
              <w:rPr>
                <w:rStyle w:val="Hyperlink"/>
                <w:rFonts w:ascii="Times New Roman" w:eastAsia="Times New Roman" w:hAnsi="Times New Roman" w:cs="Times New Roman"/>
                <w:noProof/>
                <w:spacing w:val="-1"/>
                <w:u w:val="none"/>
              </w:rPr>
              <w:t>AT</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466EC9A2" w14:textId="2F400363"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6" w:history="1">
            <w:r w:rsidR="00893DDE" w:rsidRPr="006C4075">
              <w:rPr>
                <w:rStyle w:val="Hyperlink"/>
                <w:rFonts w:ascii="Times New Roman" w:eastAsia="Times New Roman" w:hAnsi="Times New Roman" w:cs="Times New Roman"/>
                <w:noProof/>
                <w:u w:val="none"/>
              </w:rPr>
              <w:t>13.1.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Li</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on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u w:val="none" w:color="000000"/>
              </w:rPr>
              <w:t xml:space="preserve">, </w:t>
            </w:r>
            <w:r w:rsidR="00893DDE" w:rsidRPr="006C4075">
              <w:rPr>
                <w:rStyle w:val="Hyperlink"/>
                <w:rFonts w:ascii="Times New Roman" w:eastAsia="Times New Roman" w:hAnsi="Times New Roman" w:cs="Times New Roman"/>
                <w:noProof/>
                <w:spacing w:val="-3"/>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ab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Da</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233A2757" w14:textId="2682D778"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7" w:history="1">
            <w:r w:rsidR="00893DDE" w:rsidRPr="006C4075">
              <w:rPr>
                <w:rStyle w:val="Hyperlink"/>
                <w:rFonts w:ascii="Times New Roman" w:eastAsia="Times New Roman" w:hAnsi="Times New Roman" w:cs="Times New Roman"/>
                <w:noProof/>
                <w:u w:val="none"/>
              </w:rPr>
              <w:t>Article 14.</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RE</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RE</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ENTAT</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2"/>
                <w:u w:val="none"/>
              </w:rPr>
              <w:t xml:space="preserve"> </w:t>
            </w:r>
            <w:r w:rsidR="00893DDE" w:rsidRPr="006C4075">
              <w:rPr>
                <w:rStyle w:val="Hyperlink"/>
                <w:rFonts w:ascii="Times New Roman" w:eastAsia="Times New Roman" w:hAnsi="Times New Roman" w:cs="Times New Roman"/>
                <w:noProof/>
                <w:u w:val="none"/>
              </w:rPr>
              <w:t>W</w:t>
            </w:r>
            <w:r w:rsidR="00893DDE" w:rsidRPr="006C4075">
              <w:rPr>
                <w:rStyle w:val="Hyperlink"/>
                <w:rFonts w:ascii="Times New Roman" w:eastAsia="Times New Roman" w:hAnsi="Times New Roman" w:cs="Times New Roman"/>
                <w:noProof/>
                <w:spacing w:val="-1"/>
                <w:u w:val="none"/>
              </w:rPr>
              <w:t>ARRANT</w:t>
            </w:r>
            <w:r w:rsidR="00893DDE" w:rsidRPr="006C4075">
              <w:rPr>
                <w:rStyle w:val="Hyperlink"/>
                <w:rFonts w:ascii="Times New Roman" w:eastAsia="Times New Roman" w:hAnsi="Times New Roman" w:cs="Times New Roman"/>
                <w:noProof/>
                <w:u w:val="none"/>
              </w:rPr>
              <w:t>IE</w:t>
            </w:r>
            <w:r w:rsidR="00893DDE" w:rsidRPr="006C4075">
              <w:rPr>
                <w:rStyle w:val="Hyperlink"/>
                <w:rFonts w:ascii="Times New Roman" w:eastAsia="Times New Roman" w:hAnsi="Times New Roman" w:cs="Times New Roman"/>
                <w:noProof/>
                <w:spacing w:val="-1"/>
                <w:u w:val="none"/>
              </w:rPr>
              <w:t>S</w:t>
            </w:r>
            <w:r w:rsidR="00893DDE" w:rsidRPr="006C4075">
              <w:rPr>
                <w:rStyle w:val="Hyperlink"/>
                <w:rFonts w:ascii="Times New Roman" w:eastAsia="Times New Roman" w:hAnsi="Times New Roman" w:cs="Times New Roman"/>
                <w:noProof/>
                <w:u w:val="none"/>
              </w:rPr>
              <w:t>;</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VENANT</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09040622" w14:textId="45C9967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8" w:history="1">
            <w:r w:rsidR="00893DDE" w:rsidRPr="006C4075">
              <w:rPr>
                <w:rStyle w:val="Hyperlink"/>
                <w:rFonts w:ascii="Times New Roman" w:eastAsia="Times New Roman" w:hAnsi="Times New Roman" w:cs="Times New Roman"/>
                <w:noProof/>
                <w:u w:val="none"/>
              </w:rPr>
              <w:t>14.1.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ep</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ons</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W</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es</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B</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 xml:space="preserve">h </w:t>
            </w:r>
            <w:r w:rsidR="00893DDE" w:rsidRPr="006C4075">
              <w:rPr>
                <w:rStyle w:val="Hyperlink"/>
                <w:rFonts w:ascii="Times New Roman" w:eastAsia="Times New Roman" w:hAnsi="Times New Roman" w:cs="Times New Roman"/>
                <w:noProof/>
                <w:spacing w:val="-3"/>
                <w:u w:val="none" w:color="000000"/>
              </w:rPr>
              <w:t>P</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4"/>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7A6BEB70" w14:textId="30B4D8C6"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9" w:history="1">
            <w:r w:rsidR="00893DDE" w:rsidRPr="006C4075">
              <w:rPr>
                <w:rStyle w:val="Hyperlink"/>
                <w:rFonts w:ascii="Times New Roman" w:eastAsia="Times New Roman" w:hAnsi="Times New Roman" w:cs="Times New Roman"/>
                <w:noProof/>
                <w:u w:val="none"/>
              </w:rPr>
              <w:t>14.2.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G</w:t>
            </w:r>
            <w:r w:rsidR="00893DDE" w:rsidRPr="006C4075">
              <w:rPr>
                <w:rStyle w:val="Hyperlink"/>
                <w:rFonts w:ascii="Times New Roman" w:eastAsia="Times New Roman" w:hAnsi="Times New Roman" w:cs="Times New Roman"/>
                <w:noProof/>
                <w:position w:val="-1"/>
                <w:u w:val="none" w:color="000000"/>
              </w:rPr>
              <w:t>ene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position w:val="-1"/>
                <w:u w:val="none" w:color="000000"/>
              </w:rPr>
              <w:t>l</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2"/>
                <w:position w:val="-1"/>
                <w:u w:val="none" w:color="000000"/>
              </w:rPr>
              <w:t>v</w:t>
            </w:r>
            <w:r w:rsidR="00893DDE" w:rsidRPr="006C4075">
              <w:rPr>
                <w:rStyle w:val="Hyperlink"/>
                <w:rFonts w:ascii="Times New Roman" w:eastAsia="Times New Roman" w:hAnsi="Times New Roman" w:cs="Times New Roman"/>
                <w:noProof/>
                <w:position w:val="-1"/>
                <w:u w:val="none" w:color="000000"/>
              </w:rPr>
              <w:t>ena</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2"/>
                <w:position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23</w:t>
            </w:r>
            <w:r w:rsidR="00893DDE" w:rsidRPr="006C4075">
              <w:rPr>
                <w:rFonts w:ascii="Times New Roman" w:hAnsi="Times New Roman" w:cs="Times New Roman"/>
                <w:noProof/>
                <w:webHidden/>
              </w:rPr>
              <w:fldChar w:fldCharType="end"/>
            </w:r>
          </w:hyperlink>
        </w:p>
        <w:p w14:paraId="19342485" w14:textId="316EB026"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90" w:history="1">
            <w:r w:rsidR="00893DDE" w:rsidRPr="006C4075">
              <w:rPr>
                <w:rStyle w:val="Hyperlink"/>
                <w:rFonts w:ascii="Times New Roman" w:eastAsia="Times New Roman" w:hAnsi="Times New Roman" w:cs="Times New Roman"/>
                <w:noProof/>
                <w:u w:val="none"/>
              </w:rPr>
              <w:t>Article 15.</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3"/>
                <w:u w:val="none"/>
              </w:rPr>
              <w:t>N</w:t>
            </w:r>
            <w:r w:rsidR="00893DDE" w:rsidRPr="006C4075">
              <w:rPr>
                <w:rStyle w:val="Hyperlink"/>
                <w:rFonts w:ascii="Times New Roman" w:eastAsia="Times New Roman" w:hAnsi="Times New Roman" w:cs="Times New Roman"/>
                <w:noProof/>
                <w:spacing w:val="-1"/>
                <w:u w:val="none"/>
              </w:rPr>
              <w:t>DE</w:t>
            </w:r>
            <w:r w:rsidR="00893DDE" w:rsidRPr="006C4075">
              <w:rPr>
                <w:rStyle w:val="Hyperlink"/>
                <w:rFonts w:ascii="Times New Roman" w:eastAsia="Times New Roman" w:hAnsi="Times New Roman" w:cs="Times New Roman"/>
                <w:noProof/>
                <w:u w:val="none"/>
              </w:rPr>
              <w:t>MNI</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 xml:space="preserve">IES </w:t>
            </w:r>
            <w:r w:rsidR="00893DDE" w:rsidRPr="006C4075">
              <w:rPr>
                <w:rStyle w:val="Hyperlink"/>
                <w:rFonts w:ascii="Times New Roman" w:eastAsia="Times New Roman" w:hAnsi="Times New Roman" w:cs="Times New Roman"/>
                <w:noProof/>
                <w:spacing w:val="-1"/>
                <w:u w:val="none"/>
              </w:rPr>
              <w:t>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u w:val="none"/>
              </w:rPr>
              <w:t>IN</w:t>
            </w:r>
            <w:r w:rsidR="00893DDE" w:rsidRPr="006C4075">
              <w:rPr>
                <w:rStyle w:val="Hyperlink"/>
                <w:rFonts w:ascii="Times New Roman" w:eastAsia="Times New Roman" w:hAnsi="Times New Roman" w:cs="Times New Roman"/>
                <w:noProof/>
                <w:spacing w:val="-1"/>
                <w:u w:val="none"/>
              </w:rPr>
              <w:t>SURANC</w:t>
            </w:r>
            <w:r w:rsidR="00893DDE" w:rsidRPr="006C4075">
              <w:rPr>
                <w:rStyle w:val="Hyperlink"/>
                <w:rFonts w:ascii="Times New Roman" w:eastAsia="Times New Roman" w:hAnsi="Times New Roman" w:cs="Times New Roman"/>
                <w:noProof/>
                <w:u w:val="none"/>
              </w:rPr>
              <w:t>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24</w:t>
            </w:r>
            <w:r w:rsidR="00893DDE" w:rsidRPr="006C4075">
              <w:rPr>
                <w:rFonts w:ascii="Times New Roman" w:hAnsi="Times New Roman" w:cs="Times New Roman"/>
                <w:noProof/>
                <w:webHidden/>
              </w:rPr>
              <w:fldChar w:fldCharType="end"/>
            </w:r>
          </w:hyperlink>
        </w:p>
        <w:p w14:paraId="0069CD79" w14:textId="04C48F83"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1" w:history="1">
            <w:r w:rsidR="00893DDE" w:rsidRPr="006C4075">
              <w:rPr>
                <w:rStyle w:val="Hyperlink"/>
                <w:rFonts w:ascii="Times New Roman" w:eastAsia="Times New Roman" w:hAnsi="Times New Roman" w:cs="Times New Roman"/>
                <w:noProof/>
                <w:u w:val="none"/>
              </w:rPr>
              <w:t>15.1.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nd</w:t>
            </w:r>
            <w:r w:rsidR="00893DDE" w:rsidRPr="006C4075">
              <w:rPr>
                <w:rStyle w:val="Hyperlink"/>
                <w:rFonts w:ascii="Times New Roman" w:eastAsia="Times New Roman" w:hAnsi="Times New Roman" w:cs="Times New Roman"/>
                <w:noProof/>
                <w:spacing w:val="3"/>
                <w:position w:val="-1"/>
                <w:u w:val="none" w:color="000000"/>
              </w:rPr>
              <w:t>e</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it</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by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Se</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3"/>
                <w:position w:val="-1"/>
                <w:u w:val="none" w:color="000000"/>
              </w:rPr>
              <w:t>r</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24</w:t>
            </w:r>
            <w:r w:rsidR="00893DDE" w:rsidRPr="006C4075">
              <w:rPr>
                <w:rFonts w:ascii="Times New Roman" w:hAnsi="Times New Roman" w:cs="Times New Roman"/>
                <w:noProof/>
                <w:webHidden/>
              </w:rPr>
              <w:fldChar w:fldCharType="end"/>
            </w:r>
          </w:hyperlink>
        </w:p>
        <w:p w14:paraId="75FC558C" w14:textId="4EE64AC3"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2" w:history="1">
            <w:r w:rsidR="00893DDE" w:rsidRPr="006C4075">
              <w:rPr>
                <w:rStyle w:val="Hyperlink"/>
                <w:rFonts w:ascii="Times New Roman" w:eastAsia="Times New Roman" w:hAnsi="Times New Roman" w:cs="Times New Roman"/>
                <w:noProof/>
                <w:u w:val="none"/>
              </w:rPr>
              <w:t>15.2.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color="000000"/>
              </w:rPr>
              <w:t xml:space="preserve">o </w:t>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nd</w:t>
            </w:r>
            <w:r w:rsidR="00893DDE" w:rsidRPr="006C4075">
              <w:rPr>
                <w:rStyle w:val="Hyperlink"/>
                <w:rFonts w:ascii="Times New Roman" w:eastAsia="Times New Roman" w:hAnsi="Times New Roman" w:cs="Times New Roman"/>
                <w:noProof/>
                <w:spacing w:val="3"/>
                <w:position w:val="-1"/>
                <w:u w:val="none" w:color="000000"/>
              </w:rPr>
              <w:t>e</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it</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by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B</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spacing w:val="-2"/>
                <w:position w:val="-1"/>
                <w:u w:val="none" w:color="000000"/>
              </w:rPr>
              <w:t>y</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3"/>
                <w:position w:val="-1"/>
                <w:u w:val="none" w:color="000000"/>
              </w:rPr>
              <w:t>r</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25</w:t>
            </w:r>
            <w:r w:rsidR="00893DDE" w:rsidRPr="006C4075">
              <w:rPr>
                <w:rFonts w:ascii="Times New Roman" w:hAnsi="Times New Roman" w:cs="Times New Roman"/>
                <w:noProof/>
                <w:webHidden/>
              </w:rPr>
              <w:fldChar w:fldCharType="end"/>
            </w:r>
          </w:hyperlink>
        </w:p>
        <w:p w14:paraId="6C6ADDB6" w14:textId="65F5043A"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3" w:history="1">
            <w:r w:rsidR="00893DDE" w:rsidRPr="006C4075">
              <w:rPr>
                <w:rStyle w:val="Hyperlink"/>
                <w:rFonts w:ascii="Times New Roman" w:eastAsia="Times New Roman" w:hAnsi="Times New Roman" w:cs="Times New Roman"/>
                <w:noProof/>
                <w:u w:val="none"/>
              </w:rPr>
              <w:t>15.3.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spacing w:val="-2"/>
                <w:position w:val="-1"/>
                <w:u w:val="none" w:color="000000"/>
              </w:rPr>
              <w:t>c</w:t>
            </w:r>
            <w:r w:rsidR="00893DDE" w:rsidRPr="006C4075">
              <w:rPr>
                <w:rStyle w:val="Hyperlink"/>
                <w:rFonts w:ascii="Times New Roman" w:eastAsia="Times New Roman" w:hAnsi="Times New Roman" w:cs="Times New Roman"/>
                <w:noProof/>
                <w:position w:val="-1"/>
                <w:u w:val="none" w:color="000000"/>
              </w:rPr>
              <w:t>e of</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3"/>
                <w:position w:val="-1"/>
                <w:u w:val="none" w:color="000000"/>
              </w:rPr>
              <w:t>C</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2"/>
                <w:position w:val="-1"/>
                <w:u w:val="none" w:color="000000"/>
              </w:rPr>
              <w:t>m</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25</w:t>
            </w:r>
            <w:r w:rsidR="00893DDE" w:rsidRPr="006C4075">
              <w:rPr>
                <w:rFonts w:ascii="Times New Roman" w:hAnsi="Times New Roman" w:cs="Times New Roman"/>
                <w:noProof/>
                <w:webHidden/>
              </w:rPr>
              <w:fldChar w:fldCharType="end"/>
            </w:r>
          </w:hyperlink>
        </w:p>
        <w:p w14:paraId="5AC86F19" w14:textId="128AFA0B"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4" w:history="1">
            <w:r w:rsidR="00893DDE" w:rsidRPr="006C4075">
              <w:rPr>
                <w:rStyle w:val="Hyperlink"/>
                <w:rFonts w:ascii="Times New Roman" w:eastAsia="Times New Roman" w:hAnsi="Times New Roman" w:cs="Times New Roman"/>
                <w:noProof/>
                <w:u w:val="none"/>
              </w:rPr>
              <w:t>15.4.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e 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Th</w:t>
            </w:r>
            <w:r w:rsidR="00893DDE" w:rsidRPr="006C4075">
              <w:rPr>
                <w:rStyle w:val="Hyperlink"/>
                <w:rFonts w:ascii="Times New Roman" w:eastAsia="Times New Roman" w:hAnsi="Times New Roman" w:cs="Times New Roman"/>
                <w:noProof/>
                <w:spacing w:val="-2"/>
                <w:u w:val="none" w:color="000000"/>
              </w:rPr>
              <w:t>i</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d P</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rt</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25</w:t>
            </w:r>
            <w:r w:rsidR="00893DDE" w:rsidRPr="006C4075">
              <w:rPr>
                <w:rFonts w:ascii="Times New Roman" w:hAnsi="Times New Roman" w:cs="Times New Roman"/>
                <w:noProof/>
                <w:webHidden/>
              </w:rPr>
              <w:fldChar w:fldCharType="end"/>
            </w:r>
          </w:hyperlink>
        </w:p>
        <w:p w14:paraId="565B0625" w14:textId="40E24B2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5" w:history="1">
            <w:r w:rsidR="00893DDE" w:rsidRPr="006C4075">
              <w:rPr>
                <w:rStyle w:val="Hyperlink"/>
                <w:rFonts w:ascii="Times New Roman" w:eastAsia="Times New Roman" w:hAnsi="Times New Roman" w:cs="Times New Roman"/>
                <w:noProof/>
                <w:u w:val="none"/>
              </w:rPr>
              <w:t>15.5.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Subro</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on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26</w:t>
            </w:r>
            <w:r w:rsidR="00893DDE" w:rsidRPr="006C4075">
              <w:rPr>
                <w:rFonts w:ascii="Times New Roman" w:hAnsi="Times New Roman" w:cs="Times New Roman"/>
                <w:noProof/>
                <w:webHidden/>
              </w:rPr>
              <w:fldChar w:fldCharType="end"/>
            </w:r>
          </w:hyperlink>
        </w:p>
        <w:p w14:paraId="7D07A124" w14:textId="0B6CC8BA"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6" w:history="1">
            <w:r w:rsidR="00893DDE" w:rsidRPr="006C4075">
              <w:rPr>
                <w:rStyle w:val="Hyperlink"/>
                <w:rFonts w:ascii="Times New Roman" w:eastAsia="Times New Roman" w:hAnsi="Times New Roman" w:cs="Times New Roman"/>
                <w:noProof/>
                <w:u w:val="none"/>
              </w:rPr>
              <w:t>15.6.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 xml:space="preserve">s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 xml:space="preserve">nd </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es</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 xml:space="preserve">e </w:t>
            </w:r>
            <w:r w:rsidR="00893DDE" w:rsidRPr="006C4075">
              <w:rPr>
                <w:rStyle w:val="Hyperlink"/>
                <w:rFonts w:ascii="Times New Roman" w:eastAsia="Times New Roman" w:hAnsi="Times New Roman" w:cs="Times New Roman"/>
                <w:noProof/>
                <w:spacing w:val="-3"/>
                <w:u w:val="none" w:color="000000"/>
              </w:rPr>
              <w:t>C</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3"/>
                <w:u w:val="none" w:color="000000"/>
              </w:rPr>
              <w:t>e</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26</w:t>
            </w:r>
            <w:r w:rsidR="00893DDE" w:rsidRPr="006C4075">
              <w:rPr>
                <w:rFonts w:ascii="Times New Roman" w:hAnsi="Times New Roman" w:cs="Times New Roman"/>
                <w:noProof/>
                <w:webHidden/>
              </w:rPr>
              <w:fldChar w:fldCharType="end"/>
            </w:r>
          </w:hyperlink>
        </w:p>
        <w:p w14:paraId="28BDCAE8" w14:textId="0075389A"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7" w:history="1">
            <w:r w:rsidR="00893DDE" w:rsidRPr="006C4075">
              <w:rPr>
                <w:rStyle w:val="Hyperlink"/>
                <w:rFonts w:ascii="Times New Roman" w:eastAsia="Times New Roman" w:hAnsi="Times New Roman" w:cs="Times New Roman"/>
                <w:noProof/>
                <w:u w:val="none"/>
              </w:rPr>
              <w:t>15.7.</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nsu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anc</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26</w:t>
            </w:r>
            <w:r w:rsidR="00893DDE" w:rsidRPr="006C4075">
              <w:rPr>
                <w:rFonts w:ascii="Times New Roman" w:hAnsi="Times New Roman" w:cs="Times New Roman"/>
                <w:noProof/>
                <w:webHidden/>
              </w:rPr>
              <w:fldChar w:fldCharType="end"/>
            </w:r>
          </w:hyperlink>
        </w:p>
        <w:p w14:paraId="141DDE41" w14:textId="751E42DF"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98" w:history="1">
            <w:r w:rsidR="00893DDE" w:rsidRPr="006C4075">
              <w:rPr>
                <w:rStyle w:val="Hyperlink"/>
                <w:rFonts w:ascii="Times New Roman" w:eastAsia="Times New Roman" w:hAnsi="Times New Roman" w:cs="Times New Roman"/>
                <w:noProof/>
                <w:u w:val="none"/>
              </w:rPr>
              <w:t>Article 16.</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spacing w:val="-1"/>
                <w:u w:val="none"/>
              </w:rPr>
              <w:t>EC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RD</w:t>
            </w:r>
            <w:r w:rsidR="00893DDE" w:rsidRPr="006C4075">
              <w:rPr>
                <w:rStyle w:val="Hyperlink"/>
                <w:rFonts w:ascii="Times New Roman" w:eastAsia="Times New Roman" w:hAnsi="Times New Roman" w:cs="Times New Roman"/>
                <w:noProof/>
                <w:u w:val="none"/>
              </w:rPr>
              <w:t xml:space="preserve">S </w:t>
            </w:r>
            <w:r w:rsidR="00893DDE" w:rsidRPr="006C4075">
              <w:rPr>
                <w:rStyle w:val="Hyperlink"/>
                <w:rFonts w:ascii="Times New Roman" w:eastAsia="Times New Roman" w:hAnsi="Times New Roman" w:cs="Times New Roman"/>
                <w:noProof/>
                <w:spacing w:val="-1"/>
                <w:u w:val="none"/>
              </w:rPr>
              <w:t>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AUD</w:t>
            </w:r>
            <w:r w:rsidR="00893DDE" w:rsidRPr="006C4075">
              <w:rPr>
                <w:rStyle w:val="Hyperlink"/>
                <w:rFonts w:ascii="Times New Roman" w:eastAsia="Times New Roman" w:hAnsi="Times New Roman" w:cs="Times New Roman"/>
                <w:noProof/>
                <w:u w:val="none"/>
              </w:rPr>
              <w:t xml:space="preserve">IT </w:t>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G</w:t>
            </w:r>
            <w:r w:rsidR="00893DDE" w:rsidRPr="006C4075">
              <w:rPr>
                <w:rStyle w:val="Hyperlink"/>
                <w:rFonts w:ascii="Times New Roman" w:eastAsia="Times New Roman" w:hAnsi="Times New Roman" w:cs="Times New Roman"/>
                <w:noProof/>
                <w:spacing w:val="1"/>
                <w:u w:val="none"/>
              </w:rPr>
              <w:t>H</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28</w:t>
            </w:r>
            <w:r w:rsidR="00893DDE" w:rsidRPr="006C4075">
              <w:rPr>
                <w:rFonts w:ascii="Times New Roman" w:hAnsi="Times New Roman" w:cs="Times New Roman"/>
                <w:noProof/>
                <w:webHidden/>
              </w:rPr>
              <w:fldChar w:fldCharType="end"/>
            </w:r>
          </w:hyperlink>
        </w:p>
        <w:p w14:paraId="58E43163" w14:textId="6506F69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9" w:history="1">
            <w:r w:rsidR="00893DDE" w:rsidRPr="006C4075">
              <w:rPr>
                <w:rStyle w:val="Hyperlink"/>
                <w:rFonts w:ascii="Times New Roman" w:eastAsia="Times New Roman" w:hAnsi="Times New Roman" w:cs="Times New Roman"/>
                <w:noProof/>
                <w:u w:val="none"/>
              </w:rPr>
              <w:t>16.1.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O</w:t>
            </w:r>
            <w:r w:rsidR="00893DDE" w:rsidRPr="006C4075">
              <w:rPr>
                <w:rStyle w:val="Hyperlink"/>
                <w:rFonts w:ascii="Times New Roman" w:eastAsia="Times New Roman" w:hAnsi="Times New Roman" w:cs="Times New Roman"/>
                <w:noProof/>
                <w:u w:val="none" w:color="000000"/>
              </w:rPr>
              <w:t>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s Lo</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28</w:t>
            </w:r>
            <w:r w:rsidR="00893DDE" w:rsidRPr="006C4075">
              <w:rPr>
                <w:rFonts w:ascii="Times New Roman" w:hAnsi="Times New Roman" w:cs="Times New Roman"/>
                <w:noProof/>
                <w:webHidden/>
              </w:rPr>
              <w:fldChar w:fldCharType="end"/>
            </w:r>
          </w:hyperlink>
        </w:p>
        <w:p w14:paraId="454791A2" w14:textId="3F272934"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0" w:history="1">
            <w:r w:rsidR="00893DDE" w:rsidRPr="006C4075">
              <w:rPr>
                <w:rStyle w:val="Hyperlink"/>
                <w:rFonts w:ascii="Times New Roman" w:eastAsia="Times New Roman" w:hAnsi="Times New Roman" w:cs="Times New Roman"/>
                <w:noProof/>
                <w:u w:val="none"/>
              </w:rPr>
              <w:t>16.2.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eco</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2"/>
                <w:position w:val="-1"/>
                <w:u w:val="none" w:color="000000"/>
              </w:rPr>
              <w:t>d</w:t>
            </w:r>
            <w:r w:rsidR="00893DDE" w:rsidRPr="006C4075">
              <w:rPr>
                <w:rStyle w:val="Hyperlink"/>
                <w:rFonts w:ascii="Times New Roman" w:eastAsia="Times New Roman" w:hAnsi="Times New Roman" w:cs="Times New Roman"/>
                <w:noProof/>
                <w:position w:val="-1"/>
                <w:u w:val="none" w:color="000000"/>
              </w:rPr>
              <w:t xml:space="preserve">s </w:t>
            </w:r>
            <w:r w:rsidR="00893DDE" w:rsidRPr="006C4075">
              <w:rPr>
                <w:rStyle w:val="Hyperlink"/>
                <w:rFonts w:ascii="Times New Roman" w:eastAsia="Times New Roman" w:hAnsi="Times New Roman" w:cs="Times New Roman"/>
                <w:noProof/>
                <w:spacing w:val="1"/>
                <w:position w:val="-1"/>
                <w:u w:val="none" w:color="000000"/>
              </w:rPr>
              <w:t>a</w:t>
            </w:r>
            <w:r w:rsidR="00893DDE" w:rsidRPr="006C4075">
              <w:rPr>
                <w:rStyle w:val="Hyperlink"/>
                <w:rFonts w:ascii="Times New Roman" w:eastAsia="Times New Roman" w:hAnsi="Times New Roman" w:cs="Times New Roman"/>
                <w:noProof/>
                <w:position w:val="-1"/>
                <w:u w:val="none" w:color="000000"/>
              </w:rPr>
              <w:t xml:space="preserve">nd </w:t>
            </w:r>
            <w:r w:rsidR="00893DDE" w:rsidRPr="006C4075">
              <w:rPr>
                <w:rStyle w:val="Hyperlink"/>
                <w:rFonts w:ascii="Times New Roman" w:eastAsia="Times New Roman" w:hAnsi="Times New Roman" w:cs="Times New Roman"/>
                <w:noProof/>
                <w:spacing w:val="-1"/>
                <w:position w:val="-1"/>
                <w:u w:val="none" w:color="000000"/>
              </w:rPr>
              <w:t>A</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position w:val="-1"/>
                <w:u w:val="none" w:color="000000"/>
              </w:rPr>
              <w:t>d</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2"/>
                <w:position w:val="-1"/>
                <w:u w:val="none" w:color="000000"/>
              </w:rPr>
              <w:t>t</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28</w:t>
            </w:r>
            <w:r w:rsidR="00893DDE" w:rsidRPr="006C4075">
              <w:rPr>
                <w:rFonts w:ascii="Times New Roman" w:hAnsi="Times New Roman" w:cs="Times New Roman"/>
                <w:noProof/>
                <w:webHidden/>
              </w:rPr>
              <w:fldChar w:fldCharType="end"/>
            </w:r>
          </w:hyperlink>
        </w:p>
        <w:p w14:paraId="65AAD88E" w14:textId="1521DDD8"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1" w:history="1">
            <w:r w:rsidR="00893DDE" w:rsidRPr="006C4075">
              <w:rPr>
                <w:rStyle w:val="Hyperlink"/>
                <w:rFonts w:ascii="Times New Roman" w:eastAsia="Times New Roman" w:hAnsi="Times New Roman" w:cs="Times New Roman"/>
                <w:noProof/>
                <w:u w:val="none"/>
              </w:rPr>
              <w:t>16.3.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ene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2"/>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3"/>
                <w:u w:val="none" w:color="000000"/>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66429E38" w14:textId="29428025"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2" w:history="1">
            <w:r w:rsidR="00893DDE" w:rsidRPr="006C4075">
              <w:rPr>
                <w:rStyle w:val="Hyperlink"/>
                <w:rFonts w:ascii="Times New Roman" w:eastAsia="Times New Roman" w:hAnsi="Times New Roman" w:cs="Times New Roman"/>
                <w:noProof/>
                <w:u w:val="none"/>
              </w:rPr>
              <w:t>16.4.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a Re</w:t>
            </w:r>
            <w:r w:rsidR="00893DDE" w:rsidRPr="006C4075">
              <w:rPr>
                <w:rStyle w:val="Hyperlink"/>
                <w:rFonts w:ascii="Times New Roman" w:eastAsia="Times New Roman" w:hAnsi="Times New Roman" w:cs="Times New Roman"/>
                <w:noProof/>
                <w:spacing w:val="-3"/>
                <w:u w:val="none" w:color="000000"/>
              </w:rPr>
              <w:t>q</w:t>
            </w:r>
            <w:r w:rsidR="00893DDE" w:rsidRPr="006C4075">
              <w:rPr>
                <w:rStyle w:val="Hyperlink"/>
                <w:rFonts w:ascii="Times New Roman" w:eastAsia="Times New Roman" w:hAnsi="Times New Roman" w:cs="Times New Roman"/>
                <w:noProof/>
                <w:u w:val="none" w:color="000000"/>
              </w:rPr>
              <w:t>ue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oop</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24BCB3FF" w14:textId="2505A02C"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3" w:history="1">
            <w:r w:rsidR="00893DDE" w:rsidRPr="006C4075">
              <w:rPr>
                <w:rStyle w:val="Hyperlink"/>
                <w:rFonts w:ascii="Times New Roman" w:eastAsia="Times New Roman" w:hAnsi="Times New Roman" w:cs="Times New Roman"/>
                <w:noProof/>
                <w:u w:val="none"/>
              </w:rPr>
              <w:t>16.5.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cce</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u w:val="none" w:color="000000"/>
              </w:rPr>
              <w:t xml:space="preserve">s </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7651F575" w14:textId="6A767560"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04" w:history="1">
            <w:r w:rsidR="00893DDE" w:rsidRPr="006C4075">
              <w:rPr>
                <w:rStyle w:val="Hyperlink"/>
                <w:rFonts w:ascii="Times New Roman" w:eastAsia="Times New Roman" w:hAnsi="Times New Roman" w:cs="Times New Roman"/>
                <w:noProof/>
                <w:u w:val="none"/>
              </w:rPr>
              <w:t>Article 17.</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A</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S</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GN</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N</w:t>
            </w:r>
            <w:r w:rsidR="00893DDE" w:rsidRPr="006C4075">
              <w:rPr>
                <w:rStyle w:val="Hyperlink"/>
                <w:rFonts w:ascii="Times New Roman" w:eastAsia="Times New Roman" w:hAnsi="Times New Roman" w:cs="Times New Roman"/>
                <w:noProof/>
                <w:u w:val="none"/>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41426FB5" w14:textId="5AE9A701"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5" w:history="1">
            <w:r w:rsidR="00893DDE" w:rsidRPr="006C4075">
              <w:rPr>
                <w:rStyle w:val="Hyperlink"/>
                <w:rFonts w:ascii="Times New Roman" w:eastAsia="Times New Roman" w:hAnsi="Times New Roman" w:cs="Times New Roman"/>
                <w:noProof/>
                <w:u w:val="none"/>
              </w:rPr>
              <w:t>17.1.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ene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2CC4434E" w14:textId="5B9D4CBF"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6" w:history="1">
            <w:r w:rsidR="00893DDE" w:rsidRPr="006C4075">
              <w:rPr>
                <w:rStyle w:val="Hyperlink"/>
                <w:rFonts w:ascii="Times New Roman" w:eastAsia="Times New Roman" w:hAnsi="Times New Roman" w:cs="Times New Roman"/>
                <w:noProof/>
                <w:u w:val="none"/>
              </w:rPr>
              <w:t>17.2.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si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t</w:t>
            </w:r>
            <w:r w:rsidR="00893DDE" w:rsidRPr="006C4075">
              <w:rPr>
                <w:rStyle w:val="Hyperlink"/>
                <w:rFonts w:ascii="Times New Roman" w:eastAsia="Times New Roman" w:hAnsi="Times New Roman" w:cs="Times New Roman"/>
                <w:noProof/>
                <w:u w:val="none" w:color="000000"/>
              </w:rPr>
              <w:t>o F</w:t>
            </w:r>
            <w:r w:rsidR="00893DDE" w:rsidRPr="006C4075">
              <w:rPr>
                <w:rStyle w:val="Hyperlink"/>
                <w:rFonts w:ascii="Times New Roman" w:eastAsia="Times New Roman" w:hAnsi="Times New Roman" w:cs="Times New Roman"/>
                <w:noProof/>
                <w:spacing w:val="-2"/>
                <w:u w:val="none" w:color="000000"/>
              </w:rPr>
              <w:t>i</w:t>
            </w:r>
            <w:r w:rsidR="00893DDE" w:rsidRPr="006C4075">
              <w:rPr>
                <w:rStyle w:val="Hyperlink"/>
                <w:rFonts w:ascii="Times New Roman" w:eastAsia="Times New Roman" w:hAnsi="Times New Roman" w:cs="Times New Roman"/>
                <w:noProof/>
                <w:u w:val="none" w:color="000000"/>
              </w:rPr>
              <w:t>nan</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Pro</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de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0056C4EE" w14:textId="654E9D04"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7" w:history="1">
            <w:r w:rsidR="00893DDE" w:rsidRPr="006C4075">
              <w:rPr>
                <w:rStyle w:val="Hyperlink"/>
                <w:rFonts w:ascii="Times New Roman" w:eastAsia="Times New Roman" w:hAnsi="Times New Roman" w:cs="Times New Roman"/>
                <w:noProof/>
                <w:u w:val="none"/>
              </w:rPr>
              <w:t>17.3.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si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i</w:t>
            </w:r>
            <w:r w:rsidR="00893DDE" w:rsidRPr="006C4075">
              <w:rPr>
                <w:rStyle w:val="Hyperlink"/>
                <w:rFonts w:ascii="Times New Roman" w:eastAsia="Times New Roman" w:hAnsi="Times New Roman" w:cs="Times New Roman"/>
                <w:noProof/>
                <w:u w:val="none" w:color="000000"/>
              </w:rPr>
              <w:t xml:space="preserve">n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ec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w</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u w:val="none" w:color="000000"/>
              </w:rPr>
              <w:t xml:space="preserve">h a </w:t>
            </w:r>
            <w:r w:rsidR="00893DDE" w:rsidRPr="006C4075">
              <w:rPr>
                <w:rStyle w:val="Hyperlink"/>
                <w:rFonts w:ascii="Times New Roman" w:eastAsia="Times New Roman" w:hAnsi="Times New Roman" w:cs="Times New Roman"/>
                <w:noProof/>
                <w:spacing w:val="-3"/>
                <w:u w:val="none" w:color="000000"/>
              </w:rPr>
              <w:t>C</w:t>
            </w:r>
            <w:r w:rsidR="00893DDE" w:rsidRPr="006C4075">
              <w:rPr>
                <w:rStyle w:val="Hyperlink"/>
                <w:rFonts w:ascii="Times New Roman" w:eastAsia="Times New Roman" w:hAnsi="Times New Roman" w:cs="Times New Roman"/>
                <w:noProof/>
                <w:u w:val="none" w:color="000000"/>
              </w:rPr>
              <w:t>han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 xml:space="preserve">e </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n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4"/>
                <w:u w:val="none" w:color="000000"/>
              </w:rPr>
              <w:t>l</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1BCD9DC7" w14:textId="27FF404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8" w:history="1">
            <w:r w:rsidR="00893DDE" w:rsidRPr="006C4075">
              <w:rPr>
                <w:rStyle w:val="Hyperlink"/>
                <w:rFonts w:ascii="Times New Roman" w:eastAsia="Times New Roman" w:hAnsi="Times New Roman" w:cs="Times New Roman"/>
                <w:noProof/>
                <w:u w:val="none"/>
              </w:rPr>
              <w:t>17.4.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U</w:t>
            </w:r>
            <w:r w:rsidR="00893DDE" w:rsidRPr="006C4075">
              <w:rPr>
                <w:rStyle w:val="Hyperlink"/>
                <w:rFonts w:ascii="Times New Roman" w:eastAsia="Times New Roman" w:hAnsi="Times New Roman" w:cs="Times New Roman"/>
                <w:noProof/>
                <w:u w:val="none" w:color="000000"/>
              </w:rPr>
              <w:t>nau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1"/>
                <w:u w:val="none" w:color="000000"/>
              </w:rPr>
              <w:t>ri</w:t>
            </w:r>
            <w:r w:rsidR="00893DDE" w:rsidRPr="006C4075">
              <w:rPr>
                <w:rStyle w:val="Hyperlink"/>
                <w:rFonts w:ascii="Times New Roman" w:eastAsia="Times New Roman" w:hAnsi="Times New Roman" w:cs="Times New Roman"/>
                <w:noProof/>
                <w:spacing w:val="-2"/>
                <w:u w:val="none" w:color="000000"/>
              </w:rPr>
              <w:t>z</w:t>
            </w:r>
            <w:r w:rsidR="00893DDE" w:rsidRPr="006C4075">
              <w:rPr>
                <w:rStyle w:val="Hyperlink"/>
                <w:rFonts w:ascii="Times New Roman" w:eastAsia="Times New Roman" w:hAnsi="Times New Roman" w:cs="Times New Roman"/>
                <w:noProof/>
                <w:u w:val="none" w:color="000000"/>
              </w:rPr>
              <w:t>ed A</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3"/>
                <w:u w:val="none" w:color="000000"/>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3A2AA16E" w14:textId="0815CAD7"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09" w:history="1">
            <w:r w:rsidR="00893DDE" w:rsidRPr="006C4075">
              <w:rPr>
                <w:rStyle w:val="Hyperlink"/>
                <w:rFonts w:ascii="Times New Roman" w:eastAsia="Times New Roman" w:hAnsi="Times New Roman" w:cs="Times New Roman"/>
                <w:noProof/>
                <w:u w:val="none"/>
              </w:rPr>
              <w:t>Article 18.</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D</w:t>
            </w:r>
            <w:r w:rsidR="00893DDE" w:rsidRPr="006C4075">
              <w:rPr>
                <w:rStyle w:val="Hyperlink"/>
                <w:rFonts w:ascii="Times New Roman" w:eastAsia="Times New Roman" w:hAnsi="Times New Roman" w:cs="Times New Roman"/>
                <w:noProof/>
                <w:u w:val="none"/>
              </w:rPr>
              <w:t>IS</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UT</w:t>
            </w:r>
            <w:r w:rsidR="00893DDE" w:rsidRPr="006C4075">
              <w:rPr>
                <w:rStyle w:val="Hyperlink"/>
                <w:rFonts w:ascii="Times New Roman" w:eastAsia="Times New Roman" w:hAnsi="Times New Roman" w:cs="Times New Roman"/>
                <w:noProof/>
                <w:u w:val="none"/>
              </w:rPr>
              <w:t>E</w:t>
            </w:r>
            <w:r w:rsidR="00893DDE" w:rsidRPr="006C4075">
              <w:rPr>
                <w:rStyle w:val="Hyperlink"/>
                <w:rFonts w:ascii="Times New Roman" w:eastAsia="Times New Roman" w:hAnsi="Times New Roman" w:cs="Times New Roman"/>
                <w:noProof/>
                <w:spacing w:val="-1"/>
                <w:u w:val="none"/>
              </w:rPr>
              <w:t xml:space="preserve"> RE</w:t>
            </w:r>
            <w:r w:rsidR="00893DDE" w:rsidRPr="006C4075">
              <w:rPr>
                <w:rStyle w:val="Hyperlink"/>
                <w:rFonts w:ascii="Times New Roman" w:eastAsia="Times New Roman" w:hAnsi="Times New Roman" w:cs="Times New Roman"/>
                <w:noProof/>
                <w:u w:val="none"/>
              </w:rPr>
              <w:t>SOL</w:t>
            </w:r>
            <w:r w:rsidR="00893DDE" w:rsidRPr="006C4075">
              <w:rPr>
                <w:rStyle w:val="Hyperlink"/>
                <w:rFonts w:ascii="Times New Roman" w:eastAsia="Times New Roman" w:hAnsi="Times New Roman" w:cs="Times New Roman"/>
                <w:noProof/>
                <w:spacing w:val="-1"/>
                <w:u w:val="none"/>
              </w:rPr>
              <w:t>UT</w:t>
            </w:r>
            <w:r w:rsidR="00893DDE" w:rsidRPr="006C4075">
              <w:rPr>
                <w:rStyle w:val="Hyperlink"/>
                <w:rFonts w:ascii="Times New Roman" w:eastAsia="Times New Roman" w:hAnsi="Times New Roman" w:cs="Times New Roman"/>
                <w:noProof/>
                <w:spacing w:val="-2"/>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u w:val="none"/>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107FBB6D" w14:textId="48FBF12A"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0" w:history="1">
            <w:r w:rsidR="00893DDE" w:rsidRPr="006C4075">
              <w:rPr>
                <w:rStyle w:val="Hyperlink"/>
                <w:rFonts w:ascii="Times New Roman" w:eastAsia="Times New Roman" w:hAnsi="Times New Roman" w:cs="Times New Roman"/>
                <w:noProof/>
                <w:u w:val="none"/>
              </w:rPr>
              <w:t>18.1.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he P</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0F45FC7F" w14:textId="67A4AAB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1" w:history="1">
            <w:r w:rsidR="00893DDE" w:rsidRPr="006C4075">
              <w:rPr>
                <w:rStyle w:val="Hyperlink"/>
                <w:rFonts w:ascii="Times New Roman" w:eastAsia="Times New Roman" w:hAnsi="Times New Roman" w:cs="Times New Roman"/>
                <w:noProof/>
                <w:u w:val="none"/>
              </w:rPr>
              <w:t>18.2.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a</w:t>
            </w:r>
            <w:r w:rsidR="00893DDE" w:rsidRPr="006C4075">
              <w:rPr>
                <w:rStyle w:val="Hyperlink"/>
                <w:rFonts w:ascii="Times New Roman" w:eastAsia="Times New Roman" w:hAnsi="Times New Roman" w:cs="Times New Roman"/>
                <w:noProof/>
                <w:position w:val="-1"/>
                <w:u w:val="none" w:color="000000"/>
              </w:rPr>
              <w:t>na</w:t>
            </w:r>
            <w:r w:rsidR="00893DDE" w:rsidRPr="006C4075">
              <w:rPr>
                <w:rStyle w:val="Hyperlink"/>
                <w:rFonts w:ascii="Times New Roman" w:eastAsia="Times New Roman" w:hAnsi="Times New Roman" w:cs="Times New Roman"/>
                <w:noProof/>
                <w:spacing w:val="-2"/>
                <w:position w:val="-1"/>
                <w:u w:val="none" w:color="000000"/>
              </w:rPr>
              <w:t>g</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3"/>
                <w:position w:val="-1"/>
                <w:u w:val="none" w:color="000000"/>
              </w:rPr>
              <w:t>m</w:t>
            </w:r>
            <w:r w:rsidR="00893DDE" w:rsidRPr="006C4075">
              <w:rPr>
                <w:rStyle w:val="Hyperlink"/>
                <w:rFonts w:ascii="Times New Roman" w:eastAsia="Times New Roman" w:hAnsi="Times New Roman" w:cs="Times New Roman"/>
                <w:noProof/>
                <w:position w:val="-1"/>
                <w:u w:val="none" w:color="000000"/>
              </w:rPr>
              <w:t>ent</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g</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0AF45AF3" w14:textId="3EC1173B"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2" w:history="1">
            <w:r w:rsidR="00893DDE" w:rsidRPr="006C4075">
              <w:rPr>
                <w:rStyle w:val="Hyperlink"/>
                <w:rFonts w:ascii="Times New Roman" w:eastAsia="Times New Roman" w:hAnsi="Times New Roman" w:cs="Times New Roman"/>
                <w:noProof/>
                <w:u w:val="none"/>
              </w:rPr>
              <w:t>18.3.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31</w:t>
            </w:r>
            <w:r w:rsidR="00893DDE" w:rsidRPr="006C4075">
              <w:rPr>
                <w:rFonts w:ascii="Times New Roman" w:hAnsi="Times New Roman" w:cs="Times New Roman"/>
                <w:noProof/>
                <w:webHidden/>
              </w:rPr>
              <w:fldChar w:fldCharType="end"/>
            </w:r>
          </w:hyperlink>
        </w:p>
        <w:p w14:paraId="5B51C257" w14:textId="28449A8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3" w:history="1">
            <w:r w:rsidR="00893DDE" w:rsidRPr="006C4075">
              <w:rPr>
                <w:rStyle w:val="Hyperlink"/>
                <w:rFonts w:ascii="Times New Roman" w:eastAsia="Times New Roman" w:hAnsi="Times New Roman" w:cs="Times New Roman"/>
                <w:noProof/>
                <w:u w:val="none"/>
              </w:rPr>
              <w:t>18.4.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31</w:t>
            </w:r>
            <w:r w:rsidR="00893DDE" w:rsidRPr="006C4075">
              <w:rPr>
                <w:rFonts w:ascii="Times New Roman" w:hAnsi="Times New Roman" w:cs="Times New Roman"/>
                <w:noProof/>
                <w:webHidden/>
              </w:rPr>
              <w:fldChar w:fldCharType="end"/>
            </w:r>
          </w:hyperlink>
        </w:p>
        <w:p w14:paraId="6A9967EF" w14:textId="26D742EC"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14" w:history="1">
            <w:r w:rsidR="00893DDE" w:rsidRPr="006C4075">
              <w:rPr>
                <w:rStyle w:val="Hyperlink"/>
                <w:rFonts w:ascii="Times New Roman" w:eastAsia="Times New Roman" w:hAnsi="Times New Roman" w:cs="Times New Roman"/>
                <w:noProof/>
                <w:u w:val="none"/>
              </w:rPr>
              <w:t>Article 19.</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FI</w:t>
            </w:r>
            <w:r w:rsidR="00893DDE" w:rsidRPr="006C4075">
              <w:rPr>
                <w:rStyle w:val="Hyperlink"/>
                <w:rFonts w:ascii="Times New Roman" w:eastAsia="Times New Roman" w:hAnsi="Times New Roman" w:cs="Times New Roman"/>
                <w:noProof/>
                <w:spacing w:val="-1"/>
                <w:u w:val="none"/>
              </w:rPr>
              <w:t>DENT</w:t>
            </w:r>
            <w:r w:rsidR="00893DDE" w:rsidRPr="006C4075">
              <w:rPr>
                <w:rStyle w:val="Hyperlink"/>
                <w:rFonts w:ascii="Times New Roman" w:eastAsia="Times New Roman" w:hAnsi="Times New Roman" w:cs="Times New Roman"/>
                <w:noProof/>
                <w:u w:val="none"/>
              </w:rPr>
              <w:t>IA</w:t>
            </w:r>
            <w:r w:rsidR="00893DDE" w:rsidRPr="006C4075">
              <w:rPr>
                <w:rStyle w:val="Hyperlink"/>
                <w:rFonts w:ascii="Times New Roman" w:eastAsia="Times New Roman" w:hAnsi="Times New Roman" w:cs="Times New Roman"/>
                <w:noProof/>
                <w:spacing w:val="-1"/>
                <w:u w:val="none"/>
              </w:rPr>
              <w:t>L</w:t>
            </w:r>
            <w:r w:rsidR="00893DDE" w:rsidRPr="006C4075">
              <w:rPr>
                <w:rStyle w:val="Hyperlink"/>
                <w:rFonts w:ascii="Times New Roman" w:eastAsia="Times New Roman" w:hAnsi="Times New Roman" w:cs="Times New Roman"/>
                <w:noProof/>
                <w:u w:val="none"/>
              </w:rPr>
              <w:t>ITY</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32</w:t>
            </w:r>
            <w:r w:rsidR="00893DDE" w:rsidRPr="006C4075">
              <w:rPr>
                <w:rFonts w:ascii="Times New Roman" w:hAnsi="Times New Roman" w:cs="Times New Roman"/>
                <w:noProof/>
                <w:webHidden/>
              </w:rPr>
              <w:fldChar w:fldCharType="end"/>
            </w:r>
          </w:hyperlink>
        </w:p>
        <w:p w14:paraId="1A351DFC" w14:textId="4BE12DD5"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5" w:history="1">
            <w:r w:rsidR="00893DDE" w:rsidRPr="006C4075">
              <w:rPr>
                <w:rStyle w:val="Hyperlink"/>
                <w:rFonts w:ascii="Times New Roman" w:eastAsia="Times New Roman" w:hAnsi="Times New Roman" w:cs="Times New Roman"/>
                <w:noProof/>
                <w:u w:val="none"/>
              </w:rPr>
              <w:t>19.1.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1"/>
                <w:u w:val="none" w:color="000000"/>
              </w:rPr>
              <w:t>fi</w:t>
            </w:r>
            <w:r w:rsidR="00893DDE" w:rsidRPr="006C4075">
              <w:rPr>
                <w:rStyle w:val="Hyperlink"/>
                <w:rFonts w:ascii="Times New Roman" w:eastAsia="Times New Roman" w:hAnsi="Times New Roman" w:cs="Times New Roman"/>
                <w:noProof/>
                <w:spacing w:val="-2"/>
                <w:u w:val="none" w:color="000000"/>
              </w:rPr>
              <w:t>d</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32</w:t>
            </w:r>
            <w:r w:rsidR="00893DDE" w:rsidRPr="006C4075">
              <w:rPr>
                <w:rFonts w:ascii="Times New Roman" w:hAnsi="Times New Roman" w:cs="Times New Roman"/>
                <w:noProof/>
                <w:webHidden/>
              </w:rPr>
              <w:fldChar w:fldCharType="end"/>
            </w:r>
          </w:hyperlink>
        </w:p>
        <w:p w14:paraId="02CBFE14" w14:textId="071A3F4F"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6" w:history="1">
            <w:r w:rsidR="00893DDE" w:rsidRPr="006C4075">
              <w:rPr>
                <w:rStyle w:val="Hyperlink"/>
                <w:rFonts w:ascii="Times New Roman" w:eastAsia="Times New Roman" w:hAnsi="Times New Roman" w:cs="Times New Roman"/>
                <w:noProof/>
                <w:u w:val="none"/>
              </w:rPr>
              <w:t>19.2.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spacing w:val="1"/>
                <w:u w:val="none" w:color="000000"/>
              </w:rPr>
              <w:t>itt</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color="000000"/>
              </w:rPr>
              <w:t xml:space="preserve">d </w:t>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su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32</w:t>
            </w:r>
            <w:r w:rsidR="00893DDE" w:rsidRPr="006C4075">
              <w:rPr>
                <w:rFonts w:ascii="Times New Roman" w:hAnsi="Times New Roman" w:cs="Times New Roman"/>
                <w:noProof/>
                <w:webHidden/>
              </w:rPr>
              <w:fldChar w:fldCharType="end"/>
            </w:r>
          </w:hyperlink>
        </w:p>
        <w:p w14:paraId="66DEFB36" w14:textId="0D671FB6"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7" w:history="1">
            <w:r w:rsidR="00893DDE" w:rsidRPr="006C4075">
              <w:rPr>
                <w:rStyle w:val="Hyperlink"/>
                <w:rFonts w:ascii="Times New Roman" w:eastAsia="Times New Roman" w:hAnsi="Times New Roman" w:cs="Times New Roman"/>
                <w:noProof/>
                <w:u w:val="none"/>
              </w:rPr>
              <w:t>19.3.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13583E6F" w14:textId="31EF1414"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8" w:history="1">
            <w:r w:rsidR="00893DDE" w:rsidRPr="006C4075">
              <w:rPr>
                <w:rStyle w:val="Hyperlink"/>
                <w:rFonts w:ascii="Times New Roman" w:eastAsia="Times New Roman" w:hAnsi="Times New Roman" w:cs="Times New Roman"/>
                <w:noProof/>
                <w:u w:val="none"/>
              </w:rPr>
              <w:t>19.4.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Excep</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3B5FDD73" w14:textId="6CA5E4E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9" w:history="1">
            <w:r w:rsidR="00893DDE" w:rsidRPr="006C4075">
              <w:rPr>
                <w:rStyle w:val="Hyperlink"/>
                <w:rFonts w:ascii="Times New Roman" w:eastAsia="Times New Roman" w:hAnsi="Times New Roman" w:cs="Times New Roman"/>
                <w:noProof/>
                <w:u w:val="none"/>
              </w:rPr>
              <w:t>19.5.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O</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de</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67BF564C" w14:textId="1129A7A4"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20" w:history="1">
            <w:r w:rsidR="00893DDE" w:rsidRPr="006C4075">
              <w:rPr>
                <w:rStyle w:val="Hyperlink"/>
                <w:rFonts w:ascii="Times New Roman" w:eastAsia="Times New Roman" w:hAnsi="Times New Roman" w:cs="Times New Roman"/>
                <w:noProof/>
                <w:u w:val="none"/>
              </w:rPr>
              <w:t>Article 20.</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GENERA</w:t>
            </w:r>
            <w:r w:rsidR="00893DDE" w:rsidRPr="006C4075">
              <w:rPr>
                <w:rStyle w:val="Hyperlink"/>
                <w:rFonts w:ascii="Times New Roman" w:eastAsia="Times New Roman" w:hAnsi="Times New Roman" w:cs="Times New Roman"/>
                <w:noProof/>
                <w:u w:val="none"/>
              </w:rPr>
              <w:t>L</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V</w:t>
            </w:r>
            <w:r w:rsidR="00893DDE" w:rsidRPr="006C4075">
              <w:rPr>
                <w:rStyle w:val="Hyperlink"/>
                <w:rFonts w:ascii="Times New Roman" w:eastAsia="Times New Roman" w:hAnsi="Times New Roman" w:cs="Times New Roman"/>
                <w:noProof/>
                <w:u w:val="none"/>
              </w:rPr>
              <w:t>IS</w:t>
            </w:r>
            <w:r w:rsidR="00893DDE" w:rsidRPr="006C4075">
              <w:rPr>
                <w:rStyle w:val="Hyperlink"/>
                <w:rFonts w:ascii="Times New Roman" w:eastAsia="Times New Roman" w:hAnsi="Times New Roman" w:cs="Times New Roman"/>
                <w:noProof/>
                <w:spacing w:val="-2"/>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325E936D" w14:textId="517C47C5"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1" w:history="1">
            <w:r w:rsidR="00893DDE" w:rsidRPr="006C4075">
              <w:rPr>
                <w:rStyle w:val="Hyperlink"/>
                <w:rFonts w:ascii="Times New Roman" w:eastAsia="Times New Roman" w:hAnsi="Times New Roman" w:cs="Times New Roman"/>
                <w:noProof/>
                <w:u w:val="none"/>
              </w:rPr>
              <w:t>20.1.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ene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2"/>
                <w:u w:val="none" w:color="000000"/>
              </w:rPr>
              <w:t>l</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714A9310" w14:textId="7654D810"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2" w:history="1">
            <w:r w:rsidR="00893DDE" w:rsidRPr="006C4075">
              <w:rPr>
                <w:rStyle w:val="Hyperlink"/>
                <w:rFonts w:ascii="Times New Roman" w:eastAsia="Times New Roman" w:hAnsi="Times New Roman" w:cs="Times New Roman"/>
                <w:noProof/>
                <w:u w:val="none"/>
              </w:rPr>
              <w:t>20.2.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Se</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ab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y</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54F8BE2E" w14:textId="6D99E8B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3" w:history="1">
            <w:r w:rsidR="00893DDE" w:rsidRPr="006C4075">
              <w:rPr>
                <w:rStyle w:val="Hyperlink"/>
                <w:rFonts w:ascii="Times New Roman" w:eastAsia="Times New Roman" w:hAnsi="Times New Roman" w:cs="Times New Roman"/>
                <w:noProof/>
                <w:u w:val="none"/>
              </w:rPr>
              <w:t>20.3.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oun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p</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rt</w:t>
            </w:r>
            <w:r w:rsidR="00893DDE" w:rsidRPr="006C4075">
              <w:rPr>
                <w:rStyle w:val="Hyperlink"/>
                <w:rFonts w:ascii="Times New Roman" w:eastAsia="Times New Roman" w:hAnsi="Times New Roman" w:cs="Times New Roman"/>
                <w:noProof/>
                <w:spacing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65A4BDCE" w14:textId="3F060F02"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4" w:history="1">
            <w:r w:rsidR="00893DDE" w:rsidRPr="006C4075">
              <w:rPr>
                <w:rStyle w:val="Hyperlink"/>
                <w:rFonts w:ascii="Times New Roman" w:eastAsia="Times New Roman" w:hAnsi="Times New Roman" w:cs="Times New Roman"/>
                <w:noProof/>
                <w:u w:val="none"/>
              </w:rPr>
              <w:t>20.4.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Mob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 xml:space="preserve">e </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rr</w:t>
            </w:r>
            <w:r w:rsidR="00893DDE" w:rsidRPr="006C4075">
              <w:rPr>
                <w:rStyle w:val="Hyperlink"/>
                <w:rFonts w:ascii="Times New Roman" w:eastAsia="Times New Roman" w:hAnsi="Times New Roman" w:cs="Times New Roman"/>
                <w:noProof/>
                <w:spacing w:val="2"/>
                <w:u w:val="none" w:color="000000"/>
              </w:rPr>
              <w:t>a</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34</w:t>
            </w:r>
            <w:r w:rsidR="00893DDE" w:rsidRPr="006C4075">
              <w:rPr>
                <w:rFonts w:ascii="Times New Roman" w:hAnsi="Times New Roman" w:cs="Times New Roman"/>
                <w:noProof/>
                <w:webHidden/>
              </w:rPr>
              <w:fldChar w:fldCharType="end"/>
            </w:r>
          </w:hyperlink>
        </w:p>
        <w:p w14:paraId="7C127288" w14:textId="088D3F69"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5" w:history="1">
            <w:r w:rsidR="00893DDE" w:rsidRPr="006C4075">
              <w:rPr>
                <w:rStyle w:val="Hyperlink"/>
                <w:rFonts w:ascii="Times New Roman" w:eastAsia="Times New Roman" w:hAnsi="Times New Roman" w:cs="Times New Roman"/>
                <w:noProof/>
                <w:u w:val="none"/>
              </w:rPr>
              <w:t>20.5.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p</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34</w:t>
            </w:r>
            <w:r w:rsidR="00893DDE" w:rsidRPr="006C4075">
              <w:rPr>
                <w:rFonts w:ascii="Times New Roman" w:hAnsi="Times New Roman" w:cs="Times New Roman"/>
                <w:noProof/>
                <w:webHidden/>
              </w:rPr>
              <w:fldChar w:fldCharType="end"/>
            </w:r>
          </w:hyperlink>
        </w:p>
        <w:p w14:paraId="6AC0BE6B" w14:textId="2E87367A"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6" w:history="1">
            <w:r w:rsidR="00893DDE" w:rsidRPr="006C4075">
              <w:rPr>
                <w:rStyle w:val="Hyperlink"/>
                <w:rFonts w:ascii="Times New Roman" w:eastAsia="Times New Roman" w:hAnsi="Times New Roman" w:cs="Times New Roman"/>
                <w:noProof/>
                <w:u w:val="none"/>
              </w:rPr>
              <w:t>20.6.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eco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spacing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7F56082D" w14:textId="352E87D7"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7" w:history="1">
            <w:r w:rsidR="00893DDE" w:rsidRPr="006C4075">
              <w:rPr>
                <w:rStyle w:val="Hyperlink"/>
                <w:rFonts w:ascii="Times New Roman" w:eastAsia="Times New Roman" w:hAnsi="Times New Roman" w:cs="Times New Roman"/>
                <w:noProof/>
                <w:u w:val="none"/>
              </w:rPr>
              <w:t>20.7.</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ho</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z</w:t>
            </w:r>
            <w:r w:rsidR="00893DDE" w:rsidRPr="006C4075">
              <w:rPr>
                <w:rStyle w:val="Hyperlink"/>
                <w:rFonts w:ascii="Times New Roman" w:eastAsia="Times New Roman" w:hAnsi="Times New Roman" w:cs="Times New Roman"/>
                <w:noProof/>
                <w:u w:val="none" w:color="000000"/>
              </w:rPr>
              <w:t>ed Rep</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2284A979" w14:textId="7ECDA725"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8" w:history="1">
            <w:r w:rsidR="00893DDE" w:rsidRPr="006C4075">
              <w:rPr>
                <w:rStyle w:val="Hyperlink"/>
                <w:rFonts w:ascii="Times New Roman" w:eastAsia="Times New Roman" w:hAnsi="Times New Roman" w:cs="Times New Roman"/>
                <w:noProof/>
                <w:u w:val="none"/>
              </w:rPr>
              <w:t>20.8.</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color="000000"/>
              </w:rPr>
              <w:t xml:space="preserve">o </w:t>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56665C00" w14:textId="2C0563C2"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9" w:history="1">
            <w:r w:rsidR="00893DDE" w:rsidRPr="00893DDE">
              <w:rPr>
                <w:rStyle w:val="Hyperlink"/>
                <w:rFonts w:ascii="Times New Roman" w:eastAsia="Times New Roman" w:hAnsi="Times New Roman" w:cs="Times New Roman"/>
                <w:noProof/>
              </w:rPr>
              <w:t>20.9.</w:t>
            </w:r>
            <w:r w:rsidR="00893DDE" w:rsidRPr="00C94F58">
              <w:rPr>
                <w:rFonts w:ascii="Times New Roman" w:eastAsiaTheme="minorEastAsia" w:hAnsi="Times New Roman" w:cs="Times New Roman"/>
                <w:b w:val="0"/>
                <w:bCs w:val="0"/>
                <w:noProof/>
                <w:sz w:val="22"/>
                <w:szCs w:val="22"/>
              </w:rPr>
              <w:tab/>
            </w:r>
            <w:r w:rsidR="00893DDE" w:rsidRPr="00893DDE">
              <w:rPr>
                <w:rStyle w:val="Hyperlink"/>
                <w:rFonts w:ascii="Times New Roman" w:eastAsia="Times New Roman" w:hAnsi="Times New Roman" w:cs="Times New Roman"/>
                <w:noProof/>
                <w:spacing w:val="-1"/>
                <w:u w:color="000000"/>
              </w:rPr>
              <w:t>G</w:t>
            </w:r>
            <w:r w:rsidR="00893DDE" w:rsidRPr="00893DDE">
              <w:rPr>
                <w:rStyle w:val="Hyperlink"/>
                <w:rFonts w:ascii="Times New Roman" w:eastAsia="Times New Roman" w:hAnsi="Times New Roman" w:cs="Times New Roman"/>
                <w:noProof/>
                <w:u w:color="000000"/>
              </w:rPr>
              <w:t>o</w:t>
            </w:r>
            <w:r w:rsidR="00893DDE" w:rsidRPr="00893DDE">
              <w:rPr>
                <w:rStyle w:val="Hyperlink"/>
                <w:rFonts w:ascii="Times New Roman" w:eastAsia="Times New Roman" w:hAnsi="Times New Roman" w:cs="Times New Roman"/>
                <w:noProof/>
                <w:spacing w:val="-2"/>
                <w:u w:color="000000"/>
              </w:rPr>
              <w:t>v</w:t>
            </w:r>
            <w:r w:rsidR="00893DDE" w:rsidRPr="00893DDE">
              <w:rPr>
                <w:rStyle w:val="Hyperlink"/>
                <w:rFonts w:ascii="Times New Roman" w:eastAsia="Times New Roman" w:hAnsi="Times New Roman" w:cs="Times New Roman"/>
                <w:noProof/>
                <w:u w:color="000000"/>
              </w:rPr>
              <w:t>e</w:t>
            </w:r>
            <w:r w:rsidR="00893DDE" w:rsidRPr="00893DDE">
              <w:rPr>
                <w:rStyle w:val="Hyperlink"/>
                <w:rFonts w:ascii="Times New Roman" w:eastAsia="Times New Roman" w:hAnsi="Times New Roman" w:cs="Times New Roman"/>
                <w:noProof/>
                <w:spacing w:val="1"/>
                <w:u w:color="000000"/>
              </w:rPr>
              <w:t>r</w:t>
            </w:r>
            <w:r w:rsidR="00893DDE" w:rsidRPr="00893DDE">
              <w:rPr>
                <w:rStyle w:val="Hyperlink"/>
                <w:rFonts w:ascii="Times New Roman" w:eastAsia="Times New Roman" w:hAnsi="Times New Roman" w:cs="Times New Roman"/>
                <w:noProof/>
                <w:u w:color="000000"/>
              </w:rPr>
              <w:t>n</w:t>
            </w:r>
            <w:r w:rsidR="00893DDE" w:rsidRPr="00893DDE">
              <w:rPr>
                <w:rStyle w:val="Hyperlink"/>
                <w:rFonts w:ascii="Times New Roman" w:eastAsia="Times New Roman" w:hAnsi="Times New Roman" w:cs="Times New Roman"/>
                <w:noProof/>
                <w:spacing w:val="1"/>
                <w:u w:color="000000"/>
              </w:rPr>
              <w:t>i</w:t>
            </w:r>
            <w:r w:rsidR="00893DDE" w:rsidRPr="00893DDE">
              <w:rPr>
                <w:rStyle w:val="Hyperlink"/>
                <w:rFonts w:ascii="Times New Roman" w:eastAsia="Times New Roman" w:hAnsi="Times New Roman" w:cs="Times New Roman"/>
                <w:noProof/>
                <w:u w:color="000000"/>
              </w:rPr>
              <w:t>ng</w:t>
            </w:r>
            <w:r w:rsidR="00893DDE" w:rsidRPr="00893DDE">
              <w:rPr>
                <w:rStyle w:val="Hyperlink"/>
                <w:rFonts w:ascii="Times New Roman" w:eastAsia="Times New Roman" w:hAnsi="Times New Roman" w:cs="Times New Roman"/>
                <w:noProof/>
                <w:spacing w:val="-2"/>
                <w:u w:color="000000"/>
              </w:rPr>
              <w:t xml:space="preserve"> </w:t>
            </w:r>
            <w:r w:rsidR="00893DDE" w:rsidRPr="00893DDE">
              <w:rPr>
                <w:rStyle w:val="Hyperlink"/>
                <w:rFonts w:ascii="Times New Roman" w:eastAsia="Times New Roman" w:hAnsi="Times New Roman" w:cs="Times New Roman"/>
                <w:noProof/>
                <w:u w:color="000000"/>
              </w:rPr>
              <w:t>Law</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2FE44C0F" w14:textId="195A0FDA" w:rsidR="00893DDE" w:rsidRPr="00C94F58" w:rsidRDefault="000C6EE4">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30" w:history="1">
            <w:r w:rsidR="00893DDE" w:rsidRPr="00893DDE">
              <w:rPr>
                <w:rStyle w:val="Hyperlink"/>
                <w:rFonts w:ascii="Times New Roman" w:eastAsia="Times New Roman" w:hAnsi="Times New Roman" w:cs="Times New Roman"/>
                <w:noProof/>
              </w:rPr>
              <w:t>Article 21.</w:t>
            </w:r>
            <w:r w:rsidR="00893DDE" w:rsidRPr="00C94F58">
              <w:rPr>
                <w:rFonts w:ascii="Times New Roman" w:eastAsiaTheme="minorEastAsia" w:hAnsi="Times New Roman" w:cs="Times New Roman"/>
                <w:b w:val="0"/>
                <w:bCs w:val="0"/>
                <w:caps w:val="0"/>
                <w:noProof/>
                <w:sz w:val="22"/>
                <w:szCs w:val="22"/>
              </w:rPr>
              <w:tab/>
            </w:r>
            <w:r w:rsidR="00893DDE" w:rsidRPr="00893DDE">
              <w:rPr>
                <w:rStyle w:val="Hyperlink"/>
                <w:rFonts w:ascii="Times New Roman" w:eastAsia="Times New Roman" w:hAnsi="Times New Roman" w:cs="Times New Roman"/>
                <w:noProof/>
                <w:spacing w:val="-1"/>
              </w:rPr>
              <w:t>N</w:t>
            </w:r>
            <w:r w:rsidR="00893DDE" w:rsidRPr="00893DDE">
              <w:rPr>
                <w:rStyle w:val="Hyperlink"/>
                <w:rFonts w:ascii="Times New Roman" w:eastAsia="Times New Roman" w:hAnsi="Times New Roman" w:cs="Times New Roman"/>
                <w:noProof/>
                <w:spacing w:val="1"/>
              </w:rPr>
              <w:t>O</w:t>
            </w:r>
            <w:r w:rsidR="00893DDE" w:rsidRPr="00893DDE">
              <w:rPr>
                <w:rStyle w:val="Hyperlink"/>
                <w:rFonts w:ascii="Times New Roman" w:eastAsia="Times New Roman" w:hAnsi="Times New Roman" w:cs="Times New Roman"/>
                <w:noProof/>
                <w:spacing w:val="-1"/>
              </w:rPr>
              <w:t>T</w:t>
            </w:r>
            <w:r w:rsidR="00893DDE" w:rsidRPr="00893DDE">
              <w:rPr>
                <w:rStyle w:val="Hyperlink"/>
                <w:rFonts w:ascii="Times New Roman" w:eastAsia="Times New Roman" w:hAnsi="Times New Roman" w:cs="Times New Roman"/>
                <w:noProof/>
              </w:rPr>
              <w:t>IC</w:t>
            </w:r>
            <w:r w:rsidR="00893DDE" w:rsidRPr="00893DDE">
              <w:rPr>
                <w:rStyle w:val="Hyperlink"/>
                <w:rFonts w:ascii="Times New Roman" w:eastAsia="Times New Roman" w:hAnsi="Times New Roman" w:cs="Times New Roman"/>
                <w:noProof/>
                <w:spacing w:val="-1"/>
              </w:rPr>
              <w:t>E</w:t>
            </w:r>
            <w:r w:rsidR="00893DDE" w:rsidRPr="00893DDE">
              <w:rPr>
                <w:rStyle w:val="Hyperlink"/>
                <w:rFonts w:ascii="Times New Roman" w:eastAsia="Times New Roman" w:hAnsi="Times New Roman" w:cs="Times New Roman"/>
                <w:noProof/>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_Toc528040930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6446B00B" w14:textId="4CF6DE4D" w:rsidR="00893DDE" w:rsidRPr="00C94F58" w:rsidRDefault="000C6EE4">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31" w:history="1">
            <w:r w:rsidR="00893DDE" w:rsidRPr="00893DDE">
              <w:rPr>
                <w:rStyle w:val="Hyperlink"/>
                <w:rFonts w:ascii="Times New Roman" w:hAnsi="Times New Roman" w:cs="Times New Roman"/>
                <w:noProof/>
              </w:rPr>
              <w:t>21.1.</w:t>
            </w:r>
            <w:r w:rsidR="00893DDE" w:rsidRPr="00C94F58">
              <w:rPr>
                <w:rFonts w:ascii="Times New Roman" w:eastAsiaTheme="minorEastAsia" w:hAnsi="Times New Roman" w:cs="Times New Roman"/>
                <w:b w:val="0"/>
                <w:bCs w:val="0"/>
                <w:noProof/>
                <w:sz w:val="22"/>
                <w:szCs w:val="22"/>
              </w:rPr>
              <w:tab/>
            </w:r>
            <w:r w:rsidR="00893DDE" w:rsidRPr="00893DDE">
              <w:rPr>
                <w:rStyle w:val="Hyperlink"/>
                <w:rFonts w:ascii="Times New Roman" w:eastAsia="Times New Roman" w:hAnsi="Times New Roman" w:cs="Times New Roman"/>
                <w:noProof/>
                <w:spacing w:val="-1"/>
                <w:u w:color="000000"/>
              </w:rPr>
              <w:t>N</w:t>
            </w:r>
            <w:r w:rsidR="00893DDE" w:rsidRPr="00893DDE">
              <w:rPr>
                <w:rStyle w:val="Hyperlink"/>
                <w:rFonts w:ascii="Times New Roman" w:eastAsia="Times New Roman" w:hAnsi="Times New Roman" w:cs="Times New Roman"/>
                <w:noProof/>
                <w:u w:color="000000"/>
              </w:rPr>
              <w:t>o</w:t>
            </w:r>
            <w:r w:rsidR="00893DDE" w:rsidRPr="00893DDE">
              <w:rPr>
                <w:rStyle w:val="Hyperlink"/>
                <w:rFonts w:ascii="Times New Roman" w:eastAsia="Times New Roman" w:hAnsi="Times New Roman" w:cs="Times New Roman"/>
                <w:noProof/>
                <w:spacing w:val="1"/>
                <w:u w:color="000000"/>
              </w:rPr>
              <w:t>ti</w:t>
            </w:r>
            <w:r w:rsidR="00893DDE" w:rsidRPr="00893DDE">
              <w:rPr>
                <w:rStyle w:val="Hyperlink"/>
                <w:rFonts w:ascii="Times New Roman" w:eastAsia="Times New Roman" w:hAnsi="Times New Roman" w:cs="Times New Roman"/>
                <w:noProof/>
                <w:spacing w:val="-2"/>
                <w:u w:color="000000"/>
              </w:rPr>
              <w:t>c</w:t>
            </w:r>
            <w:r w:rsidR="00893DDE" w:rsidRPr="00893DDE">
              <w:rPr>
                <w:rStyle w:val="Hyperlink"/>
                <w:rFonts w:ascii="Times New Roman" w:eastAsia="Times New Roman" w:hAnsi="Times New Roman" w:cs="Times New Roman"/>
                <w:noProof/>
                <w:u w:color="000000"/>
              </w:rPr>
              <w:t>e</w:t>
            </w:r>
            <w:r w:rsidR="00893DDE" w:rsidRPr="00893DDE">
              <w:rPr>
                <w:rStyle w:val="Hyperlink"/>
                <w:rFonts w:ascii="Times New Roman" w:eastAsia="Times New Roman" w:hAnsi="Times New Roman" w:cs="Times New Roman"/>
                <w:noProof/>
                <w:spacing w:val="1"/>
                <w:u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_Toc528040931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36</w:t>
            </w:r>
            <w:r w:rsidR="00893DDE" w:rsidRPr="006C4075">
              <w:rPr>
                <w:rFonts w:ascii="Times New Roman" w:hAnsi="Times New Roman" w:cs="Times New Roman"/>
                <w:noProof/>
                <w:webHidden/>
              </w:rPr>
              <w:fldChar w:fldCharType="end"/>
            </w:r>
          </w:hyperlink>
        </w:p>
        <w:p w14:paraId="596CF560" w14:textId="74317175" w:rsidR="00893DDE" w:rsidRPr="006C4075" w:rsidRDefault="00893DDE">
          <w:pPr>
            <w:rPr>
              <w:rFonts w:ascii="Times New Roman" w:hAnsi="Times New Roman" w:cs="Times New Roman"/>
            </w:rPr>
          </w:pPr>
          <w:r w:rsidRPr="006C4075">
            <w:rPr>
              <w:rFonts w:ascii="Times New Roman" w:hAnsi="Times New Roman" w:cs="Times New Roman"/>
              <w:b/>
              <w:bCs/>
              <w:noProof/>
            </w:rPr>
            <w:fldChar w:fldCharType="end"/>
          </w:r>
        </w:p>
      </w:sdtContent>
    </w:sdt>
    <w:p w14:paraId="3347AED0" w14:textId="77777777" w:rsidR="001B3E0A" w:rsidRPr="006C4075" w:rsidRDefault="001B3E0A" w:rsidP="0046283F">
      <w:pPr>
        <w:spacing w:before="19" w:after="0" w:line="220" w:lineRule="exact"/>
        <w:rPr>
          <w:rFonts w:ascii="Times New Roman" w:hAnsi="Times New Roman" w:cs="Times New Roman"/>
        </w:rPr>
      </w:pPr>
    </w:p>
    <w:p w14:paraId="600A38A1" w14:textId="77777777" w:rsidR="001B3E0A" w:rsidRPr="006C4075" w:rsidRDefault="001B3E0A" w:rsidP="0046283F">
      <w:pPr>
        <w:spacing w:before="19" w:after="0" w:line="220" w:lineRule="exact"/>
        <w:rPr>
          <w:rFonts w:ascii="Times New Roman" w:hAnsi="Times New Roman" w:cs="Times New Roman"/>
        </w:rPr>
      </w:pPr>
    </w:p>
    <w:p w14:paraId="6F0BFCE3" w14:textId="77777777" w:rsidR="0046283F" w:rsidRPr="006C4075" w:rsidRDefault="0046283F" w:rsidP="0046283F">
      <w:pPr>
        <w:spacing w:after="0"/>
        <w:rPr>
          <w:rFonts w:ascii="Times New Roman" w:hAnsi="Times New Roman" w:cs="Times New Roman"/>
        </w:rPr>
        <w:sectPr w:rsidR="0046283F" w:rsidRPr="006C4075" w:rsidSect="00974E51">
          <w:headerReference w:type="default" r:id="rId11"/>
          <w:footerReference w:type="default" r:id="rId12"/>
          <w:pgSz w:w="12240" w:h="15840"/>
          <w:pgMar w:top="920" w:right="1320" w:bottom="940" w:left="1340" w:header="713" w:footer="758" w:gutter="0"/>
          <w:pgNumType w:start="1"/>
          <w:cols w:space="720"/>
        </w:sectPr>
      </w:pPr>
    </w:p>
    <w:p w14:paraId="7332F349" w14:textId="77777777" w:rsidR="00DD4611" w:rsidRPr="00893DDE" w:rsidRDefault="00DD4611" w:rsidP="00DD4611">
      <w:pPr>
        <w:spacing w:after="0" w:line="240" w:lineRule="auto"/>
        <w:ind w:right="-20"/>
        <w:jc w:val="center"/>
        <w:rPr>
          <w:rFonts w:ascii="Times New Roman" w:eastAsia="Times New Roman" w:hAnsi="Times New Roman" w:cs="Times New Roman"/>
          <w:spacing w:val="2"/>
        </w:rPr>
      </w:pPr>
      <w:r w:rsidRPr="00893DDE">
        <w:rPr>
          <w:rFonts w:ascii="Times New Roman" w:eastAsia="Times New Roman" w:hAnsi="Times New Roman" w:cs="Times New Roman"/>
          <w:b/>
          <w:bCs/>
          <w:spacing w:val="-1"/>
        </w:rPr>
        <w:lastRenderedPageBreak/>
        <w:t>D</w:t>
      </w:r>
      <w:r w:rsidRPr="00893DDE">
        <w:rPr>
          <w:rFonts w:ascii="Times New Roman" w:eastAsia="Times New Roman" w:hAnsi="Times New Roman" w:cs="Times New Roman"/>
          <w:b/>
          <w:bCs/>
        </w:rPr>
        <w:t>IS</w:t>
      </w:r>
      <w:r w:rsidRPr="00893DDE">
        <w:rPr>
          <w:rFonts w:ascii="Times New Roman" w:eastAsia="Times New Roman" w:hAnsi="Times New Roman" w:cs="Times New Roman"/>
          <w:b/>
          <w:bCs/>
          <w:spacing w:val="-1"/>
        </w:rPr>
        <w:t>TR</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2"/>
        </w:rPr>
        <w:t>B</w:t>
      </w:r>
      <w:r w:rsidRPr="00893DDE">
        <w:rPr>
          <w:rFonts w:ascii="Times New Roman" w:eastAsia="Times New Roman" w:hAnsi="Times New Roman" w:cs="Times New Roman"/>
          <w:b/>
          <w:bCs/>
          <w:spacing w:val="-1"/>
        </w:rPr>
        <w:t>UT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ERV</w:t>
      </w:r>
      <w:r w:rsidRPr="00893DDE">
        <w:rPr>
          <w:rFonts w:ascii="Times New Roman" w:eastAsia="Times New Roman" w:hAnsi="Times New Roman" w:cs="Times New Roman"/>
          <w:b/>
          <w:bCs/>
        </w:rPr>
        <w:t>IC</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AGREE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p>
    <w:p w14:paraId="04AC346E" w14:textId="77777777" w:rsidR="00DD4611" w:rsidRPr="00893DDE" w:rsidRDefault="00DD4611" w:rsidP="00DD4611">
      <w:pPr>
        <w:spacing w:after="0" w:line="240" w:lineRule="auto"/>
        <w:ind w:right="-20"/>
        <w:rPr>
          <w:rFonts w:ascii="Times New Roman" w:eastAsia="Times New Roman" w:hAnsi="Times New Roman" w:cs="Times New Roman"/>
          <w:spacing w:val="2"/>
        </w:rPr>
      </w:pPr>
    </w:p>
    <w:p w14:paraId="5D640BA5" w14:textId="77777777" w:rsidR="00DD4611" w:rsidRPr="00893DDE" w:rsidRDefault="00DD4611" w:rsidP="00DD4611">
      <w:pPr>
        <w:spacing w:after="0" w:line="240" w:lineRule="auto"/>
        <w:ind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San Diego G</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s &amp;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a </w:t>
      </w:r>
      <w:r w:rsidRPr="00893DDE">
        <w:rPr>
          <w:rFonts w:ascii="Times New Roman" w:eastAsia="Times New Roman" w:hAnsi="Times New Roman" w:cs="Times New Roman"/>
          <w:spacing w:val="-1"/>
          <w:position w:val="-1"/>
        </w:rPr>
        <w:t>C</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po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2"/>
          <w:position w:val="-1"/>
        </w:rPr>
        <w:t>SDG&amp;E</w:t>
      </w:r>
      <w:r w:rsidRPr="00893DDE">
        <w:rPr>
          <w:rFonts w:ascii="Times New Roman" w:eastAsia="Times New Roman" w:hAnsi="Times New Roman" w:cs="Times New Roman"/>
          <w:position w:val="-1"/>
        </w:rPr>
        <w:t>”, and as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d</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ed h</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 “Bu</w:t>
      </w:r>
      <w:r w:rsidRPr="00893DDE">
        <w:rPr>
          <w:rFonts w:ascii="Times New Roman" w:eastAsia="Times New Roman" w:hAnsi="Times New Roman" w:cs="Times New Roman"/>
          <w:spacing w:val="-3"/>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 And</w:t>
      </w:r>
      <w:r w:rsidRPr="00893DDE">
        <w:rPr>
          <w:rFonts w:ascii="Times New Roman" w:eastAsia="Times New Roman" w:hAnsi="Times New Roman" w:cs="Times New Roman"/>
        </w:rPr>
        <w:t xml:space="preserve"> ______________ , </w:t>
      </w:r>
      <w:r w:rsidRPr="00893DDE">
        <w:rPr>
          <w:rFonts w:ascii="Times New Roman" w:eastAsia="Times New Roman" w:hAnsi="Times New Roman" w:cs="Times New Roman"/>
          <w:position w:val="-1"/>
        </w:rPr>
        <w:t>a ______________ co</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pany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“Se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s of</w:t>
      </w:r>
      <w:r w:rsidRPr="00893DDE">
        <w:rPr>
          <w:rFonts w:ascii="Times New Roman" w:eastAsia="Times New Roman" w:hAnsi="Times New Roman" w:cs="Times New Roman"/>
          <w:spacing w:val="-1"/>
          <w:position w:val="-1"/>
        </w:rPr>
        <w:t xml:space="preserve"> ___________ (t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 xml:space="preserve">Effective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5"/>
        </w:rPr>
        <w:t xml:space="preserve"> </w:t>
      </w:r>
    </w:p>
    <w:p w14:paraId="621F8ECF" w14:textId="77777777" w:rsidR="00DD4611" w:rsidRPr="00893DDE" w:rsidRDefault="00DD4611" w:rsidP="00DD4611">
      <w:pPr>
        <w:spacing w:after="0" w:line="240" w:lineRule="auto"/>
        <w:ind w:right="-20"/>
        <w:rPr>
          <w:rFonts w:ascii="Times New Roman" w:eastAsia="Times New Roman" w:hAnsi="Times New Roman" w:cs="Times New Roman"/>
        </w:rPr>
      </w:pPr>
    </w:p>
    <w:p w14:paraId="6FB67B2E" w14:textId="77777777" w:rsidR="00DD4611" w:rsidRPr="00893DDE" w:rsidRDefault="00DD4611" w:rsidP="00DD4611">
      <w:pPr>
        <w:spacing w:after="0" w:line="240" w:lineRule="auto"/>
        <w:ind w:right="-20"/>
        <w:rPr>
          <w:rFonts w:ascii="Times New Roman" w:hAnsi="Times New Roman" w:cs="Times New Roman"/>
        </w:rPr>
      </w:pPr>
    </w:p>
    <w:p w14:paraId="46A087B3" w14:textId="77777777" w:rsidR="00DD4611" w:rsidRPr="00893DDE" w:rsidRDefault="00DD4611" w:rsidP="00DD4611">
      <w:pPr>
        <w:spacing w:after="0" w:line="240" w:lineRule="auto"/>
        <w:ind w:right="20"/>
        <w:jc w:val="center"/>
        <w:rPr>
          <w:rFonts w:ascii="Times New Roman" w:eastAsia="Times New Roman" w:hAnsi="Times New Roman" w:cs="Times New Roman"/>
        </w:rPr>
      </w:pPr>
      <w:r w:rsidRPr="00893DDE">
        <w:rPr>
          <w:rFonts w:ascii="Times New Roman" w:eastAsia="Times New Roman" w:hAnsi="Times New Roman" w:cs="Times New Roman"/>
          <w:b/>
          <w:bCs/>
          <w:spacing w:val="-1"/>
        </w:rPr>
        <w:t>REC</w:t>
      </w:r>
      <w:r w:rsidRPr="00893DDE">
        <w:rPr>
          <w:rFonts w:ascii="Times New Roman" w:eastAsia="Times New Roman" w:hAnsi="Times New Roman" w:cs="Times New Roman"/>
          <w:b/>
          <w:bCs/>
        </w:rPr>
        <w:t>IT</w:t>
      </w:r>
      <w:r w:rsidRPr="00893DDE">
        <w:rPr>
          <w:rFonts w:ascii="Times New Roman" w:eastAsia="Times New Roman" w:hAnsi="Times New Roman" w:cs="Times New Roman"/>
          <w:b/>
          <w:bCs/>
          <w:spacing w:val="-1"/>
        </w:rPr>
        <w:t>AL</w:t>
      </w:r>
      <w:r w:rsidRPr="00893DDE">
        <w:rPr>
          <w:rFonts w:ascii="Times New Roman" w:eastAsia="Times New Roman" w:hAnsi="Times New Roman" w:cs="Times New Roman"/>
          <w:b/>
          <w:bCs/>
        </w:rPr>
        <w:t>S</w:t>
      </w:r>
    </w:p>
    <w:p w14:paraId="1782BEC3" w14:textId="77777777" w:rsidR="00DD4611" w:rsidRPr="006C4075" w:rsidRDefault="00DD4611" w:rsidP="00DD4611">
      <w:pPr>
        <w:spacing w:before="5" w:after="0" w:line="240" w:lineRule="exact"/>
        <w:rPr>
          <w:rFonts w:ascii="Times New Roman" w:hAnsi="Times New Roman" w:cs="Times New Roman"/>
        </w:rPr>
      </w:pPr>
    </w:p>
    <w:p w14:paraId="0DDD056D" w14:textId="77777777" w:rsidR="00DD4611" w:rsidRPr="00893DDE" w:rsidRDefault="00DD4611" w:rsidP="00DD4611">
      <w:pPr>
        <w:tabs>
          <w:tab w:val="left" w:pos="720"/>
        </w:tabs>
        <w:spacing w:after="0" w:line="252" w:lineRule="exact"/>
        <w:ind w:left="100" w:right="358"/>
        <w:rPr>
          <w:rFonts w:ascii="Times New Roman" w:eastAsia="Times New Roman" w:hAnsi="Times New Roman" w:cs="Times New Roman"/>
        </w:rPr>
      </w:pPr>
      <w:r w:rsidRPr="00893DDE">
        <w:rPr>
          <w:rFonts w:ascii="Times New Roman" w:eastAsia="Times New Roman" w:hAnsi="Times New Roman" w:cs="Times New Roman"/>
          <w:spacing w:val="-4"/>
        </w:rPr>
        <w:t>I</w:t>
      </w:r>
      <w:r w:rsidRPr="00622119">
        <w:rPr>
          <w:rFonts w:ascii="Times New Roman" w:eastAsia="Times New Roman" w:hAnsi="Times New Roman" w:cs="Times New Roman"/>
        </w:rPr>
        <w:t>.</w:t>
      </w:r>
      <w:r w:rsidRPr="00622119">
        <w:rPr>
          <w:rFonts w:ascii="Times New Roman" w:eastAsia="Times New Roman" w:hAnsi="Times New Roman" w:cs="Times New Roman"/>
        </w:rPr>
        <w:tab/>
      </w:r>
      <w:r w:rsidRPr="00CD0A5B">
        <w:rPr>
          <w:rFonts w:ascii="Times New Roman" w:eastAsia="Times New Roman" w:hAnsi="Times New Roman" w:cs="Times New Roman"/>
          <w:spacing w:val="-1"/>
        </w:rPr>
        <w:t>B</w:t>
      </w:r>
      <w:r w:rsidRPr="005C5B03">
        <w:rPr>
          <w:rFonts w:ascii="Times New Roman" w:eastAsia="Times New Roman" w:hAnsi="Times New Roman" w:cs="Times New Roman"/>
        </w:rPr>
        <w:t>u</w:t>
      </w:r>
      <w:r w:rsidRPr="005C5B03">
        <w:rPr>
          <w:rFonts w:ascii="Times New Roman" w:eastAsia="Times New Roman" w:hAnsi="Times New Roman" w:cs="Times New Roman"/>
          <w:spacing w:val="-2"/>
        </w:rPr>
        <w:t>y</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e</w:t>
      </w:r>
      <w:r w:rsidRPr="00BB3C64">
        <w:rPr>
          <w:rFonts w:ascii="Times New Roman" w:eastAsia="Times New Roman" w:hAnsi="Times New Roman" w:cs="Times New Roman"/>
        </w:rPr>
        <w:t>e</w:t>
      </w:r>
      <w:r w:rsidRPr="00BB3C64">
        <w:rPr>
          <w:rFonts w:ascii="Times New Roman" w:eastAsia="Times New Roman" w:hAnsi="Times New Roman" w:cs="Times New Roman"/>
          <w:spacing w:val="-2"/>
        </w:rPr>
        <w:t>k</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w:t>
      </w:r>
    </w:p>
    <w:p w14:paraId="7325DE1E" w14:textId="77777777" w:rsidR="00DD4611" w:rsidRPr="006C4075" w:rsidRDefault="00DD4611" w:rsidP="00DD4611">
      <w:pPr>
        <w:spacing w:before="16" w:after="0" w:line="220" w:lineRule="exact"/>
        <w:rPr>
          <w:rFonts w:ascii="Times New Roman" w:hAnsi="Times New Roman" w:cs="Times New Roman"/>
        </w:rPr>
      </w:pPr>
    </w:p>
    <w:p w14:paraId="0EC71598" w14:textId="77777777" w:rsidR="00DD4611" w:rsidRPr="00893DDE" w:rsidRDefault="00DD4611" w:rsidP="00DD4611">
      <w:pPr>
        <w:tabs>
          <w:tab w:val="left" w:pos="720"/>
        </w:tabs>
        <w:spacing w:after="0" w:line="252" w:lineRule="exact"/>
        <w:ind w:left="100" w:right="358"/>
        <w:rPr>
          <w:rFonts w:ascii="Times New Roman" w:eastAsia="Times New Roman" w:hAnsi="Times New Roman" w:cs="Times New Roman"/>
        </w:rPr>
      </w:pPr>
      <w:r w:rsidRPr="00893DDE">
        <w:rPr>
          <w:rFonts w:ascii="Times New Roman" w:eastAsia="Times New Roman" w:hAnsi="Times New Roman" w:cs="Times New Roman"/>
          <w:spacing w:val="-2"/>
        </w:rPr>
        <w:t>II</w:t>
      </w:r>
      <w:r w:rsidRPr="00622119">
        <w:rPr>
          <w:rFonts w:ascii="Times New Roman" w:eastAsia="Times New Roman" w:hAnsi="Times New Roman" w:cs="Times New Roman"/>
        </w:rPr>
        <w:t>.</w:t>
      </w:r>
      <w:r w:rsidRPr="00CD0A5B" w:rsidDel="000E0DB1">
        <w:rPr>
          <w:rFonts w:ascii="Times New Roman" w:eastAsia="Times New Roman" w:hAnsi="Times New Roman" w:cs="Times New Roman"/>
        </w:rPr>
        <w:t xml:space="preserve"> </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Seller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69422E4" w14:textId="77777777" w:rsidR="00DD4611" w:rsidRPr="006C4075" w:rsidRDefault="00DD4611" w:rsidP="00DD4611">
      <w:pPr>
        <w:spacing w:before="17" w:after="0" w:line="220" w:lineRule="exact"/>
        <w:rPr>
          <w:rFonts w:ascii="Times New Roman" w:hAnsi="Times New Roman" w:cs="Times New Roman"/>
        </w:rPr>
      </w:pPr>
    </w:p>
    <w:p w14:paraId="7C0B40EB" w14:textId="77777777" w:rsidR="00DD4611" w:rsidRPr="00893DDE" w:rsidRDefault="00DD4611" w:rsidP="00DD4611">
      <w:pPr>
        <w:spacing w:after="0"/>
        <w:rPr>
          <w:rFonts w:ascii="Times New Roman" w:eastAsia="Times New Roman" w:hAnsi="Times New Roman" w:cs="Times New Roman"/>
        </w:rPr>
      </w:pPr>
      <w:r w:rsidRPr="00893DDE">
        <w:rPr>
          <w:rFonts w:ascii="Times New Roman" w:eastAsia="Times New Roman" w:hAnsi="Times New Roman" w:cs="Times New Roman"/>
          <w:spacing w:val="-1"/>
        </w:rPr>
        <w:t>N</w:t>
      </w:r>
      <w:r w:rsidRPr="00622119">
        <w:rPr>
          <w:rFonts w:ascii="Times New Roman" w:eastAsia="Times New Roman" w:hAnsi="Times New Roman" w:cs="Times New Roman"/>
        </w:rPr>
        <w:t>o</w:t>
      </w:r>
      <w:r w:rsidRPr="00CD0A5B">
        <w:rPr>
          <w:rFonts w:ascii="Times New Roman" w:eastAsia="Times New Roman" w:hAnsi="Times New Roman" w:cs="Times New Roman"/>
          <w:spacing w:val="-1"/>
        </w:rPr>
        <w:t>w</w:t>
      </w: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1"/>
        </w:rPr>
        <w:t>r</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f</w:t>
      </w:r>
      <w:r w:rsidRPr="00BB3C64">
        <w:rPr>
          <w:rFonts w:ascii="Times New Roman" w:eastAsia="Times New Roman" w:hAnsi="Times New Roman" w:cs="Times New Roman"/>
          <w:spacing w:val="-2"/>
        </w:rPr>
        <w:t>o</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 xml:space="preserve">ood and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w:t>
      </w:r>
    </w:p>
    <w:p w14:paraId="56C66B22" w14:textId="77777777" w:rsidR="00DD4611" w:rsidRPr="00893DDE" w:rsidRDefault="00DD4611" w:rsidP="00DD4611">
      <w:pPr>
        <w:rPr>
          <w:rFonts w:ascii="Times New Roman" w:eastAsia="Times New Roman" w:hAnsi="Times New Roman" w:cs="Times New Roman"/>
        </w:rPr>
      </w:pPr>
    </w:p>
    <w:p w14:paraId="1508E99F" w14:textId="77777777" w:rsidR="00DD4611" w:rsidRPr="00893DDE" w:rsidRDefault="00DD4611" w:rsidP="00DD4611">
      <w:pPr>
        <w:pStyle w:val="ListParagraph"/>
        <w:numPr>
          <w:ilvl w:val="0"/>
          <w:numId w:val="4"/>
        </w:numPr>
        <w:jc w:val="center"/>
        <w:outlineLvl w:val="0"/>
        <w:rPr>
          <w:rFonts w:ascii="Times New Roman" w:hAnsi="Times New Roman" w:cs="Times New Roman"/>
          <w:b/>
        </w:rPr>
      </w:pPr>
      <w:bookmarkStart w:id="0" w:name="_Toc528040828"/>
      <w:r w:rsidRPr="00893DDE">
        <w:rPr>
          <w:rFonts w:ascii="Times New Roman" w:hAnsi="Times New Roman" w:cs="Times New Roman"/>
          <w:b/>
        </w:rPr>
        <w:t>TERM; DELIVERY TERM</w:t>
      </w:r>
      <w:bookmarkEnd w:id="0"/>
    </w:p>
    <w:p w14:paraId="11F72C51" w14:textId="77777777" w:rsidR="00DD4611" w:rsidRPr="00893DDE" w:rsidRDefault="00DD4611" w:rsidP="00DD4611">
      <w:pPr>
        <w:pStyle w:val="ListParagraph"/>
        <w:ind w:left="360"/>
        <w:rPr>
          <w:rFonts w:ascii="Times New Roman" w:hAnsi="Times New Roman" w:cs="Times New Roman"/>
          <w:b/>
        </w:rPr>
      </w:pPr>
    </w:p>
    <w:p w14:paraId="526BD1B4" w14:textId="77777777" w:rsidR="00DD4611" w:rsidRPr="00893DDE" w:rsidRDefault="00DD4611" w:rsidP="00DD4611">
      <w:pPr>
        <w:pStyle w:val="ListParagraph"/>
        <w:numPr>
          <w:ilvl w:val="1"/>
          <w:numId w:val="4"/>
        </w:numPr>
        <w:tabs>
          <w:tab w:val="clear" w:pos="900"/>
        </w:tabs>
        <w:ind w:left="1440"/>
        <w:outlineLvl w:val="1"/>
        <w:rPr>
          <w:rFonts w:ascii="Times New Roman" w:hAnsi="Times New Roman" w:cs="Times New Roman"/>
        </w:rPr>
      </w:pPr>
      <w:bookmarkStart w:id="1" w:name="_Toc528040829"/>
      <w:r w:rsidRPr="00893DDE">
        <w:rPr>
          <w:rFonts w:ascii="Times New Roman" w:hAnsi="Times New Roman" w:cs="Times New Roman"/>
          <w:u w:val="single"/>
        </w:rPr>
        <w:t>Term</w:t>
      </w:r>
      <w:r w:rsidRPr="00893DDE">
        <w:rPr>
          <w:rFonts w:ascii="Times New Roman" w:hAnsi="Times New Roman" w:cs="Times New Roman"/>
        </w:rPr>
        <w:t>.</w:t>
      </w:r>
      <w:bookmarkEnd w:id="1"/>
    </w:p>
    <w:p w14:paraId="0D58BBAA" w14:textId="77777777" w:rsidR="00DD4611" w:rsidRPr="00893DDE" w:rsidRDefault="00DD4611" w:rsidP="00DD4611">
      <w:pPr>
        <w:pStyle w:val="ListParagraph"/>
        <w:rPr>
          <w:rFonts w:ascii="Times New Roman" w:hAnsi="Times New Roman" w:cs="Times New Roman"/>
          <w:b/>
        </w:rPr>
      </w:pPr>
    </w:p>
    <w:p w14:paraId="202410FF" w14:textId="77777777" w:rsidR="00DD4611" w:rsidRPr="00893DDE" w:rsidRDefault="00DD4611" w:rsidP="00DD4611">
      <w:pPr>
        <w:pStyle w:val="ListParagraph"/>
        <w:numPr>
          <w:ilvl w:val="2"/>
          <w:numId w:val="4"/>
        </w:numPr>
        <w:tabs>
          <w:tab w:val="clear" w:pos="1980"/>
        </w:tabs>
        <w:ind w:left="0" w:firstLine="1440"/>
        <w:rPr>
          <w:rFonts w:ascii="Times New Roman" w:hAnsi="Times New Roman" w:cs="Times New Roman"/>
        </w:rPr>
      </w:pPr>
      <w:r w:rsidRPr="00893DDE">
        <w:rPr>
          <w:rFonts w:ascii="Times New Roman" w:hAnsi="Times New Roman" w:cs="Times New Roman"/>
        </w:rPr>
        <w:t>The “Term” of this Agreement shall commence upon the Effective Date and shall continue until the expiration of the Delivery Term, provided that this Agreement shall thereafter remain in effect until the Parties have fulfilled all obligations arising under this Agreement, including until any compensation for Distribution Services, Termination Payment, indemnification payments or other damages, are paid in full (whether directly or indirectly, such as through set-off or netting) and the Performance Assurance is released and/or returned as applicable.  All provisions relating to invoicing, payment, delivery, settlement of other liabilities incurred pursuant to th</w:t>
      </w:r>
      <w:r w:rsidRPr="00622119">
        <w:rPr>
          <w:rFonts w:ascii="Times New Roman" w:hAnsi="Times New Roman" w:cs="Times New Roman"/>
        </w:rPr>
        <w:t>is Agreement and dispute resolution survive for the period necessary to effectuate the rights of the Party benefited by such provision except as otherwise specified herein.  Notwithstanding anything to the contrary in this Agreement, (i) all rights under S</w:t>
      </w:r>
      <w:r w:rsidRPr="00CD0A5B">
        <w:rPr>
          <w:rFonts w:ascii="Times New Roman" w:hAnsi="Times New Roman" w:cs="Times New Roman"/>
        </w:rPr>
        <w:t>ections 15.1 through 15.7 (Indemnities and Insurance) and any other indemnity rights survive the end o</w:t>
      </w:r>
      <w:r w:rsidRPr="00893DDE">
        <w:rPr>
          <w:rFonts w:ascii="Times New Roman" w:hAnsi="Times New Roman" w:cs="Times New Roman"/>
        </w:rPr>
        <w:t>f the Term for an additional twelve (12) months after; (ii) all rights and obligations under Article Nineteen (Confidentiality) survive the end of the Term for an additional two (2) years; and (iii) all provisions relating to limitations of liability survive without limit.</w:t>
      </w:r>
    </w:p>
    <w:p w14:paraId="22ACCEDF" w14:textId="77777777" w:rsidR="00DD4611" w:rsidRPr="00893DDE" w:rsidRDefault="00DD4611" w:rsidP="00DD4611">
      <w:pPr>
        <w:pStyle w:val="ListParagraph"/>
        <w:rPr>
          <w:rFonts w:ascii="Times New Roman" w:hAnsi="Times New Roman" w:cs="Times New Roman"/>
        </w:rPr>
      </w:pPr>
    </w:p>
    <w:p w14:paraId="5A88F862" w14:textId="77777777" w:rsidR="00DD4611" w:rsidRPr="00042DBB" w:rsidRDefault="00DD4611" w:rsidP="00DD4611">
      <w:pPr>
        <w:pStyle w:val="ListParagraph"/>
        <w:numPr>
          <w:ilvl w:val="2"/>
          <w:numId w:val="4"/>
        </w:numPr>
        <w:tabs>
          <w:tab w:val="clear" w:pos="1980"/>
        </w:tabs>
        <w:ind w:left="0" w:firstLine="1440"/>
        <w:rPr>
          <w:rFonts w:ascii="Times New Roman" w:hAnsi="Times New Roman" w:cs="Times New Roman"/>
        </w:rPr>
      </w:pPr>
      <w:r w:rsidRPr="00893DDE">
        <w:rPr>
          <w:rFonts w:ascii="Times New Roman" w:hAnsi="Times New Roman" w:cs="Times New Roman"/>
        </w:rPr>
        <w:t>The “Delivery Term” is the period commencing on the Initial Delivery Date as set forth in Section 2.2 and continuing</w:t>
      </w:r>
      <w:r>
        <w:rPr>
          <w:rFonts w:ascii="Times New Roman" w:hAnsi="Times New Roman" w:cs="Times New Roman"/>
        </w:rPr>
        <w:t xml:space="preserve"> </w:t>
      </w:r>
      <w:r w:rsidRPr="00A40792">
        <w:rPr>
          <w:rFonts w:ascii="Times New Roman" w:hAnsi="Times New Roman" w:cs="Times New Roman"/>
        </w:rPr>
        <w:t>until ________________ unless earlier terminated in accordance with the terms and conditions of this Agreement. The I</w:t>
      </w:r>
      <w:r w:rsidRPr="00042DBB">
        <w:rPr>
          <w:rFonts w:ascii="Times New Roman" w:hAnsi="Times New Roman" w:cs="Times New Roman"/>
        </w:rPr>
        <w:t>nitial Delivery Date will not be extended or delayed for any reason, including events of Force Majeure.</w:t>
      </w:r>
    </w:p>
    <w:p w14:paraId="53ADAA5B" w14:textId="77777777" w:rsidR="00DD4611" w:rsidRPr="00042DBB" w:rsidRDefault="00DD4611" w:rsidP="00DD4611">
      <w:pPr>
        <w:pStyle w:val="ListParagraph"/>
        <w:rPr>
          <w:rFonts w:ascii="Times New Roman" w:hAnsi="Times New Roman" w:cs="Times New Roman"/>
        </w:rPr>
      </w:pPr>
    </w:p>
    <w:p w14:paraId="486D4E55" w14:textId="77777777" w:rsidR="00DD4611" w:rsidRPr="00042DBB" w:rsidRDefault="00DD4611" w:rsidP="00DD4611">
      <w:pPr>
        <w:pStyle w:val="ListParagraph"/>
        <w:numPr>
          <w:ilvl w:val="1"/>
          <w:numId w:val="4"/>
        </w:numPr>
        <w:tabs>
          <w:tab w:val="clear" w:pos="900"/>
        </w:tabs>
        <w:ind w:left="1440"/>
        <w:outlineLvl w:val="1"/>
        <w:rPr>
          <w:rFonts w:ascii="Times New Roman" w:hAnsi="Times New Roman" w:cs="Times New Roman"/>
        </w:rPr>
      </w:pPr>
      <w:bookmarkStart w:id="2" w:name="_Toc528040830"/>
      <w:r w:rsidRPr="00042DBB">
        <w:rPr>
          <w:rFonts w:ascii="Times New Roman" w:hAnsi="Times New Roman" w:cs="Times New Roman"/>
          <w:u w:val="single"/>
        </w:rPr>
        <w:t>Binding Nature</w:t>
      </w:r>
      <w:r w:rsidRPr="00042DBB">
        <w:rPr>
          <w:rFonts w:ascii="Times New Roman" w:hAnsi="Times New Roman" w:cs="Times New Roman"/>
        </w:rPr>
        <w:t>.</w:t>
      </w:r>
      <w:bookmarkEnd w:id="2"/>
    </w:p>
    <w:p w14:paraId="2462F496" w14:textId="77777777" w:rsidR="00DD4611" w:rsidRPr="00042DBB" w:rsidRDefault="00DD4611" w:rsidP="00DD4611">
      <w:pPr>
        <w:pStyle w:val="ListParagraph"/>
        <w:rPr>
          <w:rFonts w:ascii="Times New Roman" w:hAnsi="Times New Roman" w:cs="Times New Roman"/>
        </w:rPr>
      </w:pPr>
    </w:p>
    <w:p w14:paraId="034DF2F1" w14:textId="77777777" w:rsidR="00DD4611" w:rsidRPr="00A40792" w:rsidRDefault="00DD4611" w:rsidP="00DD4611">
      <w:pPr>
        <w:pStyle w:val="ListParagraph"/>
        <w:numPr>
          <w:ilvl w:val="2"/>
          <w:numId w:val="4"/>
        </w:numPr>
        <w:ind w:left="0" w:firstLine="1440"/>
        <w:rPr>
          <w:rFonts w:ascii="Times New Roman" w:hAnsi="Times New Roman" w:cs="Times New Roman"/>
        </w:rPr>
      </w:pPr>
      <w:r w:rsidRPr="00042DBB">
        <w:rPr>
          <w:rFonts w:ascii="Times New Roman" w:hAnsi="Times New Roman" w:cs="Times New Roman"/>
          <w:u w:val="single"/>
        </w:rPr>
        <w:t>Effectiveness of Agreement Prior to CPUC Approval</w:t>
      </w:r>
      <w:r w:rsidRPr="00042DBB">
        <w:rPr>
          <w:rFonts w:ascii="Times New Roman" w:hAnsi="Times New Roman" w:cs="Times New Roman"/>
        </w:rPr>
        <w:t xml:space="preserve">. This Agreement shall be effective and binding as of the Effective Date, but only to the extent required to give full effect </w:t>
      </w:r>
      <w:r w:rsidRPr="00042DBB">
        <w:rPr>
          <w:rFonts w:ascii="Times New Roman" w:hAnsi="Times New Roman" w:cs="Times New Roman"/>
        </w:rPr>
        <w:lastRenderedPageBreak/>
        <w:t xml:space="preserve">to, and enforce, the rights and obligations of the Parties under: </w:t>
      </w:r>
      <w:r w:rsidRPr="00A40792">
        <w:rPr>
          <w:rFonts w:ascii="Times New Roman" w:hAnsi="Times New Roman" w:cs="Times New Roman"/>
          <w:b/>
          <w:i/>
        </w:rPr>
        <w:t>[Section references to be updated based on final agreement.]</w:t>
      </w:r>
    </w:p>
    <w:p w14:paraId="606DAFDC" w14:textId="77777777" w:rsidR="00DD4611" w:rsidRPr="00A40792" w:rsidRDefault="00DD4611" w:rsidP="00DD4611">
      <w:pPr>
        <w:pStyle w:val="ListParagraph"/>
        <w:ind w:firstLine="2160"/>
        <w:rPr>
          <w:rFonts w:ascii="Times New Roman" w:hAnsi="Times New Roman" w:cs="Times New Roman"/>
        </w:rPr>
      </w:pPr>
    </w:p>
    <w:p w14:paraId="6B00807C" w14:textId="77777777" w:rsidR="00DD4611" w:rsidRPr="00042DBB" w:rsidRDefault="00DD4611" w:rsidP="00DD4611">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eastAsia="Times New Roman" w:hAnsi="Times New Roman" w:cs="Times New Roman"/>
          <w:spacing w:val="-1"/>
        </w:rPr>
        <w:t>A</w:t>
      </w:r>
      <w:r w:rsidRPr="00042DBB">
        <w:rPr>
          <w:rFonts w:ascii="Times New Roman" w:eastAsia="Times New Roman" w:hAnsi="Times New Roman" w:cs="Times New Roman"/>
          <w:spacing w:val="1"/>
        </w:rPr>
        <w:t>rt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s One,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3"/>
        </w:rPr>
        <w:t>E</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a</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d E</w:t>
      </w:r>
      <w:r w:rsidRPr="00042DBB">
        <w:rPr>
          <w:rFonts w:ascii="Times New Roman" w:eastAsia="Times New Roman" w:hAnsi="Times New Roman" w:cs="Times New Roman"/>
          <w:spacing w:val="-2"/>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u</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 xml:space="preserve">h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1"/>
        </w:rPr>
        <w:t>w</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n</w:t>
      </w:r>
      <w:r w:rsidRPr="00042DBB">
        <w:rPr>
          <w:rFonts w:ascii="Times New Roman" w:eastAsia="Times New Roman" w:hAnsi="Times New Roman" w:cs="Times New Roman"/>
          <w:spacing w:val="1"/>
        </w:rPr>
        <w:t>ty</w:t>
      </w:r>
      <w:r w:rsidRPr="00042DBB">
        <w:rPr>
          <w:rFonts w:ascii="Times New Roman" w:eastAsia="Times New Roman" w:hAnsi="Times New Roman" w:cs="Times New Roman"/>
          <w:spacing w:val="-4"/>
        </w:rPr>
        <w:t>-</w:t>
      </w:r>
      <w:r w:rsidRPr="00042DBB">
        <w:rPr>
          <w:rFonts w:ascii="Times New Roman" w:eastAsia="Times New Roman" w:hAnsi="Times New Roman" w:cs="Times New Roman"/>
          <w:spacing w:val="-1"/>
        </w:rPr>
        <w:t>O</w:t>
      </w:r>
      <w:r w:rsidRPr="00042DBB">
        <w:rPr>
          <w:rFonts w:ascii="Times New Roman" w:eastAsia="Times New Roman" w:hAnsi="Times New Roman" w:cs="Times New Roman"/>
        </w:rPr>
        <w:t>ne;</w:t>
      </w:r>
    </w:p>
    <w:p w14:paraId="0D4E05AB" w14:textId="77777777" w:rsidR="00DD4611" w:rsidRPr="00042DBB" w:rsidRDefault="00DD4611" w:rsidP="00DD4611">
      <w:pPr>
        <w:pStyle w:val="ListParagraph"/>
        <w:ind w:left="2160" w:firstLine="2160"/>
        <w:rPr>
          <w:rFonts w:ascii="Times New Roman" w:hAnsi="Times New Roman" w:cs="Times New Roman"/>
        </w:rPr>
      </w:pPr>
    </w:p>
    <w:p w14:paraId="053C24E7" w14:textId="77777777" w:rsidR="00DD4611" w:rsidRPr="00042DBB" w:rsidRDefault="00DD4611" w:rsidP="00DD4611">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eastAsia="Times New Roman" w:hAnsi="Times New Roman" w:cs="Times New Roman"/>
        </w:rPr>
        <w:t>Sec</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7.1</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2"/>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 7</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2</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w:t>
      </w:r>
      <w:r w:rsidRPr="00042DBB">
        <w:rPr>
          <w:rFonts w:ascii="Times New Roman" w:eastAsia="Times New Roman" w:hAnsi="Times New Roman" w:cs="Times New Roman"/>
          <w:spacing w:val="-4"/>
        </w:rPr>
        <w:t xml:space="preserve"> </w:t>
      </w:r>
      <w:r w:rsidRPr="00042DBB">
        <w:rPr>
          <w:rFonts w:ascii="Times New Roman" w:eastAsia="Times New Roman" w:hAnsi="Times New Roman" w:cs="Times New Roman"/>
        </w:rPr>
        <w:t>7.4;</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and</w:t>
      </w:r>
    </w:p>
    <w:p w14:paraId="6F6052BC" w14:textId="77777777" w:rsidR="00DD4611" w:rsidRPr="00042DBB" w:rsidRDefault="00DD4611" w:rsidP="00DD4611">
      <w:pPr>
        <w:pStyle w:val="ListParagraph"/>
        <w:ind w:firstLine="2160"/>
        <w:rPr>
          <w:rFonts w:ascii="Times New Roman" w:hAnsi="Times New Roman" w:cs="Times New Roman"/>
        </w:rPr>
      </w:pPr>
    </w:p>
    <w:p w14:paraId="5D52E590" w14:textId="77777777" w:rsidR="00DD4611" w:rsidRPr="00042DBB" w:rsidRDefault="00DD4611" w:rsidP="00DD4611">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eastAsia="Times New Roman" w:hAnsi="Times New Roman" w:cs="Times New Roman"/>
        </w:rPr>
        <w:t>Sec</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 xml:space="preserve">10.3 – </w:t>
      </w:r>
      <w:r w:rsidRPr="00042DBB">
        <w:rPr>
          <w:rFonts w:ascii="Times New Roman" w:eastAsia="Times New Roman" w:hAnsi="Times New Roman" w:cs="Times New Roman"/>
          <w:spacing w:val="-2"/>
        </w:rPr>
        <w:t>1</w:t>
      </w:r>
      <w:r w:rsidRPr="00042DBB">
        <w:rPr>
          <w:rFonts w:ascii="Times New Roman" w:eastAsia="Times New Roman" w:hAnsi="Times New Roman" w:cs="Times New Roman"/>
        </w:rPr>
        <w:t>0.5.</w:t>
      </w:r>
    </w:p>
    <w:p w14:paraId="503DBB79" w14:textId="77777777" w:rsidR="00DD4611" w:rsidRPr="00042DBB" w:rsidRDefault="00DD4611" w:rsidP="00DD4611">
      <w:pPr>
        <w:pStyle w:val="ListParagraph"/>
        <w:ind w:left="2160"/>
        <w:rPr>
          <w:rFonts w:ascii="Times New Roman" w:hAnsi="Times New Roman" w:cs="Times New Roman"/>
        </w:rPr>
      </w:pPr>
    </w:p>
    <w:p w14:paraId="6B4DFBF4" w14:textId="77777777" w:rsidR="00DD4611" w:rsidRPr="00A40792" w:rsidRDefault="00DD4611" w:rsidP="00DD4611">
      <w:pPr>
        <w:pStyle w:val="ListParagraph"/>
        <w:numPr>
          <w:ilvl w:val="2"/>
          <w:numId w:val="4"/>
        </w:numPr>
        <w:ind w:left="0" w:firstLine="1440"/>
        <w:rPr>
          <w:rFonts w:ascii="Times New Roman" w:hAnsi="Times New Roman" w:cs="Times New Roman"/>
        </w:rPr>
      </w:pPr>
      <w:r w:rsidRPr="00042DBB">
        <w:rPr>
          <w:rFonts w:ascii="Times New Roman" w:hAnsi="Times New Roman" w:cs="Times New Roman"/>
          <w:u w:val="single"/>
        </w:rPr>
        <w:t xml:space="preserve">Effectiveness of Agreement </w:t>
      </w:r>
      <w:r w:rsidRPr="00A40792">
        <w:rPr>
          <w:rFonts w:ascii="Times New Roman" w:hAnsi="Times New Roman" w:cs="Times New Roman"/>
          <w:u w:val="single"/>
        </w:rPr>
        <w:t>on and after CPUC Approval</w:t>
      </w:r>
      <w:r w:rsidRPr="00A40792">
        <w:rPr>
          <w:rFonts w:ascii="Times New Roman" w:hAnsi="Times New Roman" w:cs="Times New Roman"/>
        </w:rPr>
        <w:t xml:space="preserve">. </w:t>
      </w:r>
    </w:p>
    <w:p w14:paraId="29C7A82B" w14:textId="77777777" w:rsidR="00DD4611" w:rsidRPr="00042DBB" w:rsidRDefault="00DD4611" w:rsidP="00DD4611">
      <w:pPr>
        <w:pStyle w:val="ListParagraph"/>
        <w:ind w:left="2160"/>
        <w:rPr>
          <w:rFonts w:ascii="Times New Roman" w:hAnsi="Times New Roman" w:cs="Times New Roman"/>
        </w:rPr>
      </w:pPr>
    </w:p>
    <w:p w14:paraId="6B8B3C15" w14:textId="77777777" w:rsidR="00DD4611" w:rsidRPr="00893DDE" w:rsidRDefault="00DD4611" w:rsidP="00DD4611">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hAnsi="Times New Roman" w:cs="Times New Roman"/>
        </w:rPr>
        <w:t xml:space="preserve">No later than </w:t>
      </w:r>
      <w:r w:rsidRPr="00A40792">
        <w:rPr>
          <w:rFonts w:ascii="Times New Roman" w:hAnsi="Times New Roman" w:cs="Times New Roman"/>
        </w:rPr>
        <w:t>[_______________] from the date on which Buyer files this Agreement with the CPUC, Buyer shall have obtained CPUC Approval.  Prior</w:t>
      </w:r>
      <w:r w:rsidRPr="00717602">
        <w:rPr>
          <w:rFonts w:ascii="Times New Roman" w:hAnsi="Times New Roman" w:cs="Times New Roman"/>
        </w:rPr>
        <w:t xml:space="preserve"> to this deadline, should the CPUC issue an order approving this Agreement with conditions or modifications that materially alter the commercial aspects of this Agreement, the Parties may, in their sole discretion, renegotiate this Agreement and Buyer shall file the amended agreement with the CPUC seeking approval thereof.  If, within sixty (60) days, no agreement is reached, either Party may terminate this Agreement upon delivery of Notice to the other Party.</w:t>
      </w:r>
    </w:p>
    <w:p w14:paraId="578CCFE3" w14:textId="77777777" w:rsidR="00DD4611" w:rsidRPr="00893DDE" w:rsidRDefault="00DD4611" w:rsidP="00DD4611">
      <w:pPr>
        <w:pStyle w:val="ListParagraph"/>
        <w:ind w:left="1440"/>
        <w:rPr>
          <w:rFonts w:ascii="Times New Roman" w:hAnsi="Times New Roman" w:cs="Times New Roman"/>
        </w:rPr>
      </w:pPr>
    </w:p>
    <w:p w14:paraId="501024C9" w14:textId="77777777" w:rsidR="00DD4611" w:rsidRPr="00622119" w:rsidRDefault="00DD4611" w:rsidP="00DD4611">
      <w:pPr>
        <w:pStyle w:val="ListParagraph"/>
        <w:numPr>
          <w:ilvl w:val="3"/>
          <w:numId w:val="4"/>
        </w:numPr>
        <w:tabs>
          <w:tab w:val="clear" w:pos="2520"/>
          <w:tab w:val="num" w:pos="2880"/>
        </w:tabs>
        <w:ind w:left="0" w:firstLine="2160"/>
        <w:rPr>
          <w:rFonts w:ascii="Times New Roman" w:hAnsi="Times New Roman" w:cs="Times New Roman"/>
        </w:rPr>
      </w:pPr>
      <w:r w:rsidRPr="00893DDE">
        <w:rPr>
          <w:rFonts w:ascii="Times New Roman" w:hAnsi="Times New Roman" w:cs="Times New Roman"/>
        </w:rPr>
        <w:t>This Agreement shall be in full force and effect, enforceable and binding in all respects, upon occurrence of the date on which the CPUC Approval has been obtained or waived in writing by both Parties.  Unless otherwise specified, all obligations of the Parties are binding throughout the Delivery Term.</w:t>
      </w:r>
    </w:p>
    <w:p w14:paraId="16600D63" w14:textId="77777777" w:rsidR="00DD4611" w:rsidRPr="00CD0A5B" w:rsidRDefault="00DD4611" w:rsidP="00DD4611">
      <w:pPr>
        <w:pStyle w:val="ListParagraph"/>
        <w:rPr>
          <w:rFonts w:ascii="Times New Roman" w:hAnsi="Times New Roman" w:cs="Times New Roman"/>
        </w:rPr>
      </w:pPr>
    </w:p>
    <w:p w14:paraId="7DEE44AF"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rPr>
      </w:pPr>
      <w:bookmarkStart w:id="3" w:name="_Toc528040831"/>
      <w:r w:rsidRPr="005C5B03">
        <w:rPr>
          <w:rFonts w:ascii="Times New Roman" w:hAnsi="Times New Roman" w:cs="Times New Roman"/>
          <w:u w:val="single"/>
        </w:rPr>
        <w:t>CPUC Approval Delayed</w:t>
      </w:r>
      <w:r w:rsidRPr="005C5B03">
        <w:rPr>
          <w:rFonts w:ascii="Times New Roman" w:eastAsia="Times New Roman" w:hAnsi="Times New Roman" w:cs="Times New Roman"/>
        </w:rPr>
        <w:t>.</w:t>
      </w:r>
      <w:r w:rsidRPr="005C5B03">
        <w:rPr>
          <w:rFonts w:ascii="Times New Roman" w:eastAsia="Times New Roman" w:hAnsi="Times New Roman" w:cs="Times New Roman"/>
          <w:spacing w:val="53"/>
        </w:rPr>
        <w:t xml:space="preserve"> </w:t>
      </w:r>
      <w:r w:rsidRPr="005C5B03">
        <w:rPr>
          <w:rFonts w:ascii="Times New Roman" w:hAnsi="Times New Roman" w:cs="Times New Roman"/>
        </w:rPr>
        <w:t>If CPU</w:t>
      </w:r>
      <w:r w:rsidRPr="00BB3C64">
        <w:rPr>
          <w:rFonts w:ascii="Times New Roman" w:hAnsi="Times New Roman" w:cs="Times New Roman"/>
        </w:rPr>
        <w:t>C Approval has not been obtained by the CPUC Approval deadline date set forth in Section 1.2(b)(i)</w:t>
      </w:r>
      <w:r w:rsidRPr="00893DDE">
        <w:rPr>
          <w:rFonts w:ascii="Times New Roman" w:hAnsi="Times New Roman" w:cs="Times New Roman"/>
        </w:rPr>
        <w:t>, then either Party may terminate this Agreement effective upon Notice to the other Party, unless the need for such CPUC Approval has been waived in writing by both Parties.  Following the termination of this Agreement pursuant to this Section 1.3, neither Party shall have any obligation or liability to the other by reason of such termination.</w:t>
      </w:r>
      <w:bookmarkEnd w:id="3"/>
    </w:p>
    <w:p w14:paraId="38CDF6D8" w14:textId="77777777" w:rsidR="00DD4611" w:rsidRPr="00893DDE" w:rsidRDefault="00DD4611" w:rsidP="00DD4611">
      <w:pPr>
        <w:pStyle w:val="ListParagraph"/>
        <w:ind w:left="0"/>
        <w:rPr>
          <w:rFonts w:ascii="Times New Roman" w:hAnsi="Times New Roman" w:cs="Times New Roman"/>
        </w:rPr>
      </w:pPr>
    </w:p>
    <w:p w14:paraId="50838D51" w14:textId="77777777" w:rsidR="00DD4611" w:rsidRPr="00893DDE" w:rsidRDefault="00DD4611" w:rsidP="00DD4611">
      <w:pPr>
        <w:pStyle w:val="ListParagraph"/>
        <w:numPr>
          <w:ilvl w:val="0"/>
          <w:numId w:val="4"/>
        </w:numPr>
        <w:tabs>
          <w:tab w:val="clear" w:pos="360"/>
        </w:tabs>
        <w:ind w:left="0" w:firstLine="0"/>
        <w:jc w:val="center"/>
        <w:outlineLvl w:val="0"/>
        <w:rPr>
          <w:rFonts w:ascii="Times New Roman" w:hAnsi="Times New Roman" w:cs="Times New Roman"/>
          <w:b/>
        </w:rPr>
      </w:pPr>
      <w:bookmarkStart w:id="4" w:name="_Toc528040832"/>
      <w:r w:rsidRPr="00893DDE">
        <w:rPr>
          <w:rFonts w:ascii="Times New Roman" w:hAnsi="Times New Roman" w:cs="Times New Roman"/>
          <w:b/>
        </w:rPr>
        <w:t>DELIVERY CONDITIONS</w:t>
      </w:r>
      <w:bookmarkEnd w:id="4"/>
    </w:p>
    <w:p w14:paraId="61D135E3" w14:textId="77777777" w:rsidR="00DD4611" w:rsidRPr="00893DDE" w:rsidRDefault="00DD4611" w:rsidP="00DD4611">
      <w:pPr>
        <w:pStyle w:val="ListParagraph"/>
        <w:ind w:left="0"/>
        <w:rPr>
          <w:rFonts w:ascii="Times New Roman" w:hAnsi="Times New Roman" w:cs="Times New Roman"/>
          <w:b/>
        </w:rPr>
      </w:pPr>
    </w:p>
    <w:p w14:paraId="320D4106"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rPr>
      </w:pPr>
      <w:bookmarkStart w:id="5" w:name="_Toc528040833"/>
      <w:r w:rsidRPr="00893DDE">
        <w:rPr>
          <w:rFonts w:ascii="Times New Roman" w:hAnsi="Times New Roman" w:cs="Times New Roman"/>
          <w:u w:val="single"/>
        </w:rPr>
        <w:t>Project Development</w:t>
      </w:r>
      <w:r w:rsidRPr="00893DDE">
        <w:rPr>
          <w:rFonts w:ascii="Times New Roman" w:hAnsi="Times New Roman" w:cs="Times New Roman"/>
        </w:rPr>
        <w:t>.  Seller shall take all actions and obtain all approvals necessary to deliver to Buyer Distribution Services pursuant to the terms of this Agreement, which include those obligations set forth below in Section 2.2(a).  Seller must complete the Delivery Conditions in accordance with Section 2.2(b).</w:t>
      </w:r>
      <w:bookmarkEnd w:id="5"/>
    </w:p>
    <w:p w14:paraId="41844AD0" w14:textId="77777777" w:rsidR="00DD4611" w:rsidRPr="00893DDE" w:rsidRDefault="00DD4611" w:rsidP="00DD4611">
      <w:pPr>
        <w:pStyle w:val="ListParagraph"/>
        <w:ind w:left="0"/>
        <w:rPr>
          <w:rFonts w:ascii="Times New Roman" w:hAnsi="Times New Roman" w:cs="Times New Roman"/>
        </w:rPr>
      </w:pPr>
      <w:r w:rsidRPr="00893DDE">
        <w:rPr>
          <w:rFonts w:ascii="Times New Roman" w:hAnsi="Times New Roman" w:cs="Times New Roman"/>
          <w:u w:val="single"/>
        </w:rPr>
        <w:t xml:space="preserve"> </w:t>
      </w:r>
    </w:p>
    <w:p w14:paraId="0B36D9EB"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rPr>
      </w:pPr>
      <w:bookmarkStart w:id="6" w:name="_Toc528040834"/>
      <w:r w:rsidRPr="00893DDE">
        <w:rPr>
          <w:rFonts w:ascii="Times New Roman" w:hAnsi="Times New Roman" w:cs="Times New Roman"/>
          <w:u w:val="single"/>
        </w:rPr>
        <w:t>Delivery Conditions Prior to Initial Delivery Date</w:t>
      </w:r>
      <w:r w:rsidRPr="00893DDE">
        <w:rPr>
          <w:rFonts w:ascii="Times New Roman" w:hAnsi="Times New Roman" w:cs="Times New Roman"/>
        </w:rPr>
        <w:t>.</w:t>
      </w:r>
      <w:bookmarkEnd w:id="6"/>
    </w:p>
    <w:p w14:paraId="5252C35E" w14:textId="77777777" w:rsidR="00DD4611" w:rsidRPr="00893DDE" w:rsidRDefault="00DD4611" w:rsidP="00DD4611">
      <w:pPr>
        <w:pStyle w:val="ListParagraph"/>
        <w:rPr>
          <w:rFonts w:ascii="Times New Roman" w:hAnsi="Times New Roman" w:cs="Times New Roman"/>
        </w:rPr>
      </w:pPr>
    </w:p>
    <w:p w14:paraId="4C1DD36D" w14:textId="77777777" w:rsidR="00DD4611" w:rsidRPr="00893DDE" w:rsidRDefault="00DD4611" w:rsidP="00DD4611">
      <w:pPr>
        <w:pStyle w:val="ListParagraph"/>
        <w:numPr>
          <w:ilvl w:val="2"/>
          <w:numId w:val="4"/>
        </w:numPr>
        <w:tabs>
          <w:tab w:val="clear" w:pos="1980"/>
          <w:tab w:val="num" w:pos="2160"/>
        </w:tabs>
        <w:ind w:left="0" w:firstLine="1440"/>
        <w:rPr>
          <w:rFonts w:ascii="Times New Roman" w:hAnsi="Times New Roman" w:cs="Times New Roman"/>
        </w:rPr>
      </w:pPr>
      <w:r w:rsidRPr="00893DDE">
        <w:rPr>
          <w:rFonts w:ascii="Times New Roman" w:hAnsi="Times New Roman" w:cs="Times New Roman"/>
        </w:rPr>
        <w:t>The “Initial Delivery Date” shall be the date upon which Seller satisfies all the following conditions (“Delivery Conditions”) and the Product is available to Buyer:</w:t>
      </w:r>
    </w:p>
    <w:p w14:paraId="2F44D41E" w14:textId="77777777" w:rsidR="00DD4611" w:rsidRPr="00893DDE" w:rsidRDefault="00DD4611" w:rsidP="00DD4611">
      <w:pPr>
        <w:pStyle w:val="ListParagraph"/>
        <w:ind w:left="1440"/>
        <w:rPr>
          <w:rFonts w:ascii="Times New Roman" w:hAnsi="Times New Roman" w:cs="Times New Roman"/>
        </w:rPr>
      </w:pPr>
    </w:p>
    <w:p w14:paraId="7E8A3C5D" w14:textId="77777777" w:rsidR="00DD4611" w:rsidRPr="00893DDE" w:rsidRDefault="00DD4611" w:rsidP="00DD4611">
      <w:pPr>
        <w:pStyle w:val="ListParagraph"/>
        <w:numPr>
          <w:ilvl w:val="3"/>
          <w:numId w:val="4"/>
        </w:numPr>
        <w:tabs>
          <w:tab w:val="clear" w:pos="2520"/>
        </w:tabs>
        <w:spacing w:after="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No later than thirty (30) days prior to the Initial Delivery Date</w:t>
      </w:r>
      <w:r w:rsidRPr="00622119">
        <w:rPr>
          <w:rFonts w:ascii="Times New Roman" w:eastAsia="Times New Roman" w:hAnsi="Times New Roman" w:cs="Times New Roman"/>
        </w:rPr>
        <w:t>,</w:t>
      </w:r>
      <w:r w:rsidRPr="006C4075">
        <w:rPr>
          <w:rFonts w:ascii="Times New Roman" w:hAnsi="Times New Roman" w:cs="Times New Roman"/>
        </w:rPr>
        <w:t xml:space="preserve"> </w:t>
      </w:r>
      <w:r w:rsidRPr="00893DDE">
        <w:rPr>
          <w:rFonts w:ascii="Times New Roman" w:eastAsia="Times New Roman" w:hAnsi="Times New Roman" w:cs="Times New Roman"/>
          <w:spacing w:val="-1"/>
        </w:rPr>
        <w:t>a</w:t>
      </w:r>
      <w:r w:rsidRPr="00622119">
        <w:rPr>
          <w:rFonts w:ascii="Times New Roman" w:eastAsia="Times New Roman" w:hAnsi="Times New Roman" w:cs="Times New Roman"/>
        </w:rPr>
        <w:t>t</w:t>
      </w:r>
      <w:r w:rsidRPr="00CD0A5B">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d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awful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 xml:space="preserve">ect 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183AC834" w14:textId="77777777" w:rsidR="00DD4611" w:rsidRPr="00893DDE" w:rsidRDefault="00DD4611" w:rsidP="00DD4611">
      <w:pPr>
        <w:spacing w:after="0" w:line="240" w:lineRule="auto"/>
        <w:rPr>
          <w:rFonts w:ascii="Times New Roman" w:eastAsia="Times New Roman" w:hAnsi="Times New Roman" w:cs="Times New Roman"/>
        </w:rPr>
      </w:pPr>
    </w:p>
    <w:p w14:paraId="221F35A7" w14:textId="77777777" w:rsidR="00DD4611" w:rsidRPr="00893DDE" w:rsidRDefault="00DD4611" w:rsidP="00DD4611">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lastRenderedPageBreak/>
        <w:t>No later than the Initial Delivery Date,</w:t>
      </w:r>
      <w:r w:rsidRPr="006C4075">
        <w:rPr>
          <w:rFonts w:ascii="Times New Roman" w:hAnsi="Times New Roman" w:cs="Times New Roman"/>
        </w:rPr>
        <w:t xml:space="preserve"> </w:t>
      </w:r>
      <w:r w:rsidRPr="00893DDE">
        <w:rPr>
          <w:rFonts w:ascii="Times New Roman" w:eastAsia="Times New Roman" w:hAnsi="Times New Roman" w:cs="Times New Roman"/>
        </w:rPr>
        <w:t>Se</w:t>
      </w:r>
      <w:r w:rsidRPr="00622119">
        <w:rPr>
          <w:rFonts w:ascii="Times New Roman" w:eastAsia="Times New Roman" w:hAnsi="Times New Roman" w:cs="Times New Roman"/>
          <w:spacing w:val="1"/>
        </w:rPr>
        <w:t>l</w:t>
      </w:r>
      <w:r w:rsidRPr="00CD0A5B">
        <w:rPr>
          <w:rFonts w:ascii="Times New Roman" w:eastAsia="Times New Roman" w:hAnsi="Times New Roman" w:cs="Times New Roman"/>
          <w:spacing w:val="-1"/>
        </w:rPr>
        <w:t>l</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sh</w:t>
      </w:r>
      <w:r w:rsidRPr="005C5B03">
        <w:rPr>
          <w:rFonts w:ascii="Times New Roman" w:eastAsia="Times New Roman" w:hAnsi="Times New Roman" w:cs="Times New Roman"/>
          <w:spacing w:val="-2"/>
        </w:rPr>
        <w:t>a</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po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the Delivery Term Security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0.4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p>
    <w:p w14:paraId="225A1B71" w14:textId="77777777" w:rsidR="00DD4611" w:rsidRPr="00893DDE" w:rsidRDefault="00DD4611" w:rsidP="00DD4611">
      <w:pPr>
        <w:pStyle w:val="ListParagraph"/>
        <w:spacing w:before="120" w:after="240" w:line="240" w:lineRule="auto"/>
        <w:ind w:left="0" w:firstLine="2160"/>
        <w:rPr>
          <w:rFonts w:ascii="Times New Roman" w:eastAsia="Times New Roman" w:hAnsi="Times New Roman" w:cs="Times New Roman"/>
        </w:rPr>
      </w:pPr>
    </w:p>
    <w:p w14:paraId="75DB745F" w14:textId="77777777" w:rsidR="00DD4611" w:rsidRPr="00893DDE" w:rsidRDefault="00DD4611" w:rsidP="00DD4611">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No later than thirty (30) days prior to the Initial Delivery Date,</w:t>
      </w:r>
      <w:r w:rsidRPr="006C4075">
        <w:rPr>
          <w:rFonts w:ascii="Times New Roman" w:hAnsi="Times New Roman" w:cs="Times New Roman"/>
        </w:rPr>
        <w:t xml:space="preserve"> </w:t>
      </w:r>
      <w:r w:rsidRPr="00893DDE">
        <w:rPr>
          <w:rFonts w:ascii="Times New Roman" w:eastAsia="Times New Roman" w:hAnsi="Times New Roman" w:cs="Times New Roman"/>
        </w:rPr>
        <w:t>Se</w:t>
      </w:r>
      <w:r w:rsidRPr="00622119">
        <w:rPr>
          <w:rFonts w:ascii="Times New Roman" w:eastAsia="Times New Roman" w:hAnsi="Times New Roman" w:cs="Times New Roman"/>
          <w:spacing w:val="1"/>
        </w:rPr>
        <w:t>l</w:t>
      </w:r>
      <w:r w:rsidRPr="00CD0A5B">
        <w:rPr>
          <w:rFonts w:ascii="Times New Roman" w:eastAsia="Times New Roman" w:hAnsi="Times New Roman" w:cs="Times New Roman"/>
          <w:spacing w:val="-1"/>
        </w:rPr>
        <w:t>l</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sh</w:t>
      </w:r>
      <w:r w:rsidRPr="005C5B03">
        <w:rPr>
          <w:rFonts w:ascii="Times New Roman" w:eastAsia="Times New Roman" w:hAnsi="Times New Roman" w:cs="Times New Roman"/>
          <w:spacing w:val="-2"/>
        </w:rPr>
        <w:t>a</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4"/>
          <w:u w:val="single" w:color="000000"/>
        </w:rPr>
        <w:t>I</w:t>
      </w:r>
      <w:r>
        <w:rPr>
          <w:rFonts w:ascii="Times New Roman" w:eastAsia="Times New Roman" w:hAnsi="Times New Roman" w:cs="Times New Roman"/>
          <w:spacing w:val="3"/>
          <w:u w:val="single" w:color="000000"/>
        </w:rPr>
        <w:t>II</w:t>
      </w:r>
      <w:r w:rsidRPr="00893DDE">
        <w:rPr>
          <w:rFonts w:ascii="Times New Roman" w:eastAsia="Times New Roman" w:hAnsi="Times New Roman" w:cs="Times New Roman"/>
        </w:rPr>
        <w:t>.</w:t>
      </w:r>
    </w:p>
    <w:p w14:paraId="7F0C54CC" w14:textId="77777777" w:rsidR="00DD4611" w:rsidRPr="00893DDE" w:rsidRDefault="00DD4611" w:rsidP="00DD4611">
      <w:pPr>
        <w:pStyle w:val="ListParagraph"/>
        <w:spacing w:before="120" w:after="240" w:line="240" w:lineRule="auto"/>
        <w:ind w:left="0" w:firstLine="2160"/>
        <w:rPr>
          <w:rFonts w:ascii="Times New Roman" w:eastAsia="Times New Roman" w:hAnsi="Times New Roman" w:cs="Times New Roman"/>
        </w:rPr>
      </w:pPr>
    </w:p>
    <w:p w14:paraId="171E12B8" w14:textId="77777777" w:rsidR="00DD4611" w:rsidRPr="005C5B03" w:rsidRDefault="00DD4611" w:rsidP="00DD4611">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 xml:space="preserve">No later than </w:t>
      </w:r>
      <w:r>
        <w:rPr>
          <w:rFonts w:ascii="Times New Roman" w:eastAsia="Times New Roman" w:hAnsi="Times New Roman" w:cs="Times New Roman"/>
        </w:rPr>
        <w:t>the Effective Date</w:t>
      </w:r>
      <w:r w:rsidRPr="00893DDE">
        <w:rPr>
          <w:rFonts w:ascii="Times New Roman" w:eastAsia="Times New Roman" w:hAnsi="Times New Roman" w:cs="Times New Roman"/>
        </w:rPr>
        <w:t>,</w:t>
      </w:r>
      <w:r w:rsidRPr="006C4075">
        <w:rPr>
          <w:rFonts w:ascii="Times New Roman" w:hAnsi="Times New Roman" w:cs="Times New Roman"/>
        </w:rPr>
        <w:t xml:space="preserve"> </w:t>
      </w:r>
      <w:r w:rsidRPr="00893DDE">
        <w:rPr>
          <w:rFonts w:ascii="Times New Roman" w:eastAsia="Times New Roman" w:hAnsi="Times New Roman" w:cs="Times New Roman"/>
        </w:rPr>
        <w:t xml:space="preserve">Seller shall have submitted for Buyer’s review a Project Safety Plan, which must demonstrate Seller’s ability to comply with the Safety Requirements on the </w:t>
      </w:r>
      <w:r w:rsidRPr="00622119">
        <w:rPr>
          <w:rFonts w:ascii="Times New Roman" w:eastAsia="Times New Roman" w:hAnsi="Times New Roman" w:cs="Times New Roman"/>
        </w:rPr>
        <w:t>I</w:t>
      </w:r>
      <w:r w:rsidRPr="00CD0A5B">
        <w:rPr>
          <w:rFonts w:ascii="Times New Roman" w:eastAsia="Times New Roman" w:hAnsi="Times New Roman" w:cs="Times New Roman"/>
        </w:rPr>
        <w:t>nitial Delivery Date</w:t>
      </w:r>
      <w:r w:rsidRPr="005C5B03">
        <w:rPr>
          <w:rFonts w:ascii="Times New Roman" w:eastAsia="Times New Roman" w:hAnsi="Times New Roman" w:cs="Times New Roman"/>
        </w:rPr>
        <w:t xml:space="preserve"> and for the Delivery Term.</w:t>
      </w:r>
    </w:p>
    <w:p w14:paraId="77C0D304" w14:textId="77777777" w:rsidR="00DD4611" w:rsidRPr="00893DDE" w:rsidRDefault="00DD4611" w:rsidP="00DD4611">
      <w:pPr>
        <w:pStyle w:val="ListParagraph"/>
        <w:spacing w:before="120" w:after="240" w:line="240" w:lineRule="auto"/>
        <w:ind w:left="0" w:firstLine="2160"/>
        <w:rPr>
          <w:rFonts w:ascii="Times New Roman" w:eastAsia="Times New Roman" w:hAnsi="Times New Roman" w:cs="Times New Roman"/>
        </w:rPr>
      </w:pPr>
    </w:p>
    <w:p w14:paraId="3B6C26CE" w14:textId="77777777" w:rsidR="00DD4611" w:rsidRPr="00893DDE" w:rsidRDefault="00DD4611" w:rsidP="00DD4611">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 xml:space="preserve">As of the Initial Delivery Date, no Seller’s Event of Default shall have occurred and remain uncured, except that </w:t>
      </w:r>
      <w:r w:rsidRPr="00367EF0">
        <w:rPr>
          <w:rFonts w:ascii="Times New Roman" w:eastAsia="Times New Roman" w:hAnsi="Times New Roman" w:cs="Times New Roman"/>
        </w:rPr>
        <w:t>a</w:t>
      </w:r>
      <w:r w:rsidRPr="00893DDE">
        <w:rPr>
          <w:rFonts w:ascii="Times New Roman" w:eastAsia="Times New Roman" w:hAnsi="Times New Roman" w:cs="Times New Roman"/>
        </w:rPr>
        <w:t xml:space="preserve"> Seller shall not have an opportunity to cure Event of Default resulting from Seller’s failure to meet a Critical Milestone.</w:t>
      </w:r>
    </w:p>
    <w:p w14:paraId="3F198B79" w14:textId="77777777" w:rsidR="00DD4611" w:rsidRPr="00893DDE" w:rsidRDefault="00DD4611" w:rsidP="00DD4611">
      <w:pPr>
        <w:pStyle w:val="ListParagraph"/>
        <w:spacing w:before="120" w:after="240" w:line="240" w:lineRule="auto"/>
        <w:ind w:left="0" w:firstLine="2160"/>
        <w:rPr>
          <w:rFonts w:ascii="Times New Roman" w:eastAsia="Times New Roman" w:hAnsi="Times New Roman" w:cs="Times New Roman"/>
        </w:rPr>
      </w:pPr>
    </w:p>
    <w:p w14:paraId="5208643E" w14:textId="77777777" w:rsidR="00DD4611" w:rsidRPr="00BB3C64" w:rsidRDefault="00DD4611" w:rsidP="00DD4611">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As of the Initial Delivery Date,</w:t>
      </w:r>
      <w:r w:rsidRPr="006C4075">
        <w:rPr>
          <w:rFonts w:ascii="Times New Roman" w:hAnsi="Times New Roman" w:cs="Times New Roman"/>
        </w:rPr>
        <w:t xml:space="preserve"> </w:t>
      </w:r>
      <w:r w:rsidRPr="00893DDE">
        <w:rPr>
          <w:rFonts w:ascii="Times New Roman" w:eastAsia="Times New Roman" w:hAnsi="Times New Roman" w:cs="Times New Roman"/>
        </w:rPr>
        <w:t>a</w:t>
      </w:r>
      <w:r w:rsidRPr="00622119">
        <w:rPr>
          <w:rFonts w:ascii="Times New Roman" w:eastAsia="Times New Roman" w:hAnsi="Times New Roman" w:cs="Times New Roman"/>
        </w:rPr>
        <w:t xml:space="preserve">t Seller’s expense, Seller or </w:t>
      </w:r>
      <w:r w:rsidRPr="00CD0A5B">
        <w:rPr>
          <w:rFonts w:ascii="Times New Roman" w:eastAsia="Times New Roman" w:hAnsi="Times New Roman" w:cs="Times New Roman"/>
        </w:rPr>
        <w:t xml:space="preserve">Contractor shall have </w:t>
      </w:r>
      <w:r w:rsidRPr="005C5B03">
        <w:rPr>
          <w:rFonts w:ascii="Times New Roman" w:eastAsia="Times New Roman" w:hAnsi="Times New Roman" w:cs="Times New Roman"/>
        </w:rPr>
        <w:t xml:space="preserve">developed the Project to a </w:t>
      </w:r>
      <w:r w:rsidRPr="00BB3C64">
        <w:rPr>
          <w:rFonts w:ascii="Times New Roman" w:eastAsia="Times New Roman" w:hAnsi="Times New Roman" w:cs="Times New Roman"/>
        </w:rPr>
        <w:t>state sufficient to enable (A) Seller to satisfy the obligations of the Seller herein and (B) the Project to deliver Distribution Services at the Contract Capacity to Buyer.</w:t>
      </w:r>
    </w:p>
    <w:p w14:paraId="26FA7CB6" w14:textId="77777777" w:rsidR="00DD4611" w:rsidRPr="00893DDE" w:rsidRDefault="00DD4611" w:rsidP="00DD4611">
      <w:pPr>
        <w:pStyle w:val="ListParagraph"/>
        <w:spacing w:before="120" w:after="240" w:line="240" w:lineRule="auto"/>
        <w:ind w:left="0" w:firstLine="2160"/>
        <w:rPr>
          <w:rFonts w:ascii="Times New Roman" w:eastAsia="Times New Roman" w:hAnsi="Times New Roman" w:cs="Times New Roman"/>
        </w:rPr>
      </w:pPr>
    </w:p>
    <w:p w14:paraId="728F11F4" w14:textId="77777777" w:rsidR="00DD4611" w:rsidRPr="00893DDE" w:rsidRDefault="00DD4611" w:rsidP="00DD4611">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No later than thirty (30) days prior to the Initial Delivery Date,</w:t>
      </w:r>
      <w:r w:rsidRPr="006C4075">
        <w:rPr>
          <w:rFonts w:ascii="Times New Roman" w:hAnsi="Times New Roman" w:cs="Times New Roman"/>
        </w:rPr>
        <w:t xml:space="preserve"> </w:t>
      </w:r>
      <w:r w:rsidRPr="00893DDE">
        <w:rPr>
          <w:rFonts w:ascii="Times New Roman" w:eastAsia="Times New Roman" w:hAnsi="Times New Roman" w:cs="Times New Roman"/>
        </w:rPr>
        <w:t>a</w:t>
      </w:r>
      <w:r w:rsidRPr="00622119">
        <w:rPr>
          <w:rFonts w:ascii="Times New Roman" w:eastAsia="Times New Roman" w:hAnsi="Times New Roman" w:cs="Times New Roman"/>
        </w:rPr>
        <w:t>t Seller’</w:t>
      </w:r>
      <w:r w:rsidRPr="00CD0A5B">
        <w:rPr>
          <w:rFonts w:ascii="Times New Roman" w:eastAsia="Times New Roman" w:hAnsi="Times New Roman" w:cs="Times New Roman"/>
        </w:rPr>
        <w:t>s expense, Seller shall have inst</w:t>
      </w:r>
      <w:r w:rsidRPr="005C5B03">
        <w:rPr>
          <w:rFonts w:ascii="Times New Roman" w:eastAsia="Times New Roman" w:hAnsi="Times New Roman" w:cs="Times New Roman"/>
        </w:rPr>
        <w:t>alled any metering necessary to verify</w:t>
      </w:r>
      <w:r w:rsidRPr="00BB3C64">
        <w:rPr>
          <w:rFonts w:ascii="Times New Roman" w:eastAsia="Times New Roman" w:hAnsi="Times New Roman" w:cs="Times New Roman"/>
        </w:rPr>
        <w:t xml:space="preserve"> delivery of the applicable Distribution Services in accordance with Section 4.</w:t>
      </w:r>
      <w:r w:rsidRPr="00893DDE">
        <w:rPr>
          <w:rFonts w:ascii="Times New Roman" w:eastAsia="Times New Roman" w:hAnsi="Times New Roman" w:cs="Times New Roman"/>
        </w:rPr>
        <w:t>7 and any applicable tariffs of the Utility Distribution Company.</w:t>
      </w:r>
    </w:p>
    <w:p w14:paraId="75B0B48D" w14:textId="77777777" w:rsidR="00DD4611" w:rsidRPr="00893DDE" w:rsidRDefault="00DD4611" w:rsidP="00DD4611">
      <w:pPr>
        <w:pStyle w:val="ListParagraph"/>
        <w:spacing w:before="120" w:after="240" w:line="240" w:lineRule="auto"/>
        <w:ind w:left="0" w:firstLine="2160"/>
        <w:rPr>
          <w:rFonts w:ascii="Times New Roman" w:eastAsia="Times New Roman" w:hAnsi="Times New Roman" w:cs="Times New Roman"/>
        </w:rPr>
      </w:pPr>
    </w:p>
    <w:p w14:paraId="170B6941" w14:textId="77777777" w:rsidR="00DD4611" w:rsidRPr="00893DDE" w:rsidRDefault="00DD4611" w:rsidP="00DD4611">
      <w:pPr>
        <w:pStyle w:val="ListParagraph"/>
        <w:numPr>
          <w:ilvl w:val="3"/>
          <w:numId w:val="4"/>
        </w:numPr>
        <w:tabs>
          <w:tab w:val="clear" w:pos="2520"/>
        </w:tabs>
        <w:spacing w:before="120" w:after="240" w:line="240" w:lineRule="auto"/>
        <w:ind w:left="0" w:firstLine="2160"/>
        <w:rPr>
          <w:rFonts w:ascii="Times New Roman" w:hAnsi="Times New Roman" w:cs="Times New Roman"/>
        </w:rPr>
      </w:pPr>
      <w:r w:rsidRPr="00893DDE">
        <w:rPr>
          <w:rFonts w:ascii="Times New Roman" w:eastAsia="Times New Roman" w:hAnsi="Times New Roman" w:cs="Times New Roman"/>
        </w:rPr>
        <w:t>Seller shall have met each Critical Milestone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 later than the applicable dates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u w:val="single"/>
        </w:rPr>
        <w:t>A</w:t>
      </w:r>
      <w:r w:rsidRPr="00893DDE">
        <w:rPr>
          <w:rFonts w:ascii="Times New Roman" w:eastAsia="Times New Roman" w:hAnsi="Times New Roman" w:cs="Times New Roman"/>
          <w:u w:val="single"/>
        </w:rPr>
        <w:t>ppe</w:t>
      </w:r>
      <w:r w:rsidRPr="00893DDE">
        <w:rPr>
          <w:rFonts w:ascii="Times New Roman" w:eastAsia="Times New Roman" w:hAnsi="Times New Roman" w:cs="Times New Roman"/>
          <w:spacing w:val="-2"/>
          <w:u w:val="single"/>
        </w:rPr>
        <w:t>n</w:t>
      </w:r>
      <w:r w:rsidRPr="00893DDE">
        <w:rPr>
          <w:rFonts w:ascii="Times New Roman" w:eastAsia="Times New Roman" w:hAnsi="Times New Roman" w:cs="Times New Roman"/>
          <w:u w:val="single"/>
        </w:rPr>
        <w:t>d</w:t>
      </w:r>
      <w:r w:rsidRPr="00893DDE">
        <w:rPr>
          <w:rFonts w:ascii="Times New Roman" w:eastAsia="Times New Roman" w:hAnsi="Times New Roman" w:cs="Times New Roman"/>
          <w:spacing w:val="1"/>
          <w:u w:val="single"/>
        </w:rPr>
        <w:t>i</w:t>
      </w:r>
      <w:r w:rsidRPr="00893DDE">
        <w:rPr>
          <w:rFonts w:ascii="Times New Roman" w:eastAsia="Times New Roman" w:hAnsi="Times New Roman" w:cs="Times New Roman"/>
          <w:u w:val="single"/>
        </w:rPr>
        <w:t>x</w:t>
      </w:r>
      <w:r w:rsidRPr="00893DDE">
        <w:rPr>
          <w:rFonts w:ascii="Times New Roman" w:eastAsia="Times New Roman" w:hAnsi="Times New Roman" w:cs="Times New Roman"/>
          <w:spacing w:val="-2"/>
          <w:u w:val="single"/>
        </w:rPr>
        <w:t xml:space="preserve"> </w:t>
      </w:r>
      <w:r w:rsidRPr="00893DDE">
        <w:rPr>
          <w:rFonts w:ascii="Times New Roman" w:eastAsia="Times New Roman" w:hAnsi="Times New Roman" w:cs="Times New Roman"/>
          <w:spacing w:val="2"/>
          <w:u w:val="single"/>
        </w:rPr>
        <w:t>V</w:t>
      </w:r>
      <w:r w:rsidRPr="00893DDE">
        <w:rPr>
          <w:rFonts w:ascii="Times New Roman" w:eastAsia="Times New Roman" w:hAnsi="Times New Roman" w:cs="Times New Roman"/>
          <w:spacing w:val="-1"/>
        </w:rPr>
        <w:t>.</w:t>
      </w:r>
    </w:p>
    <w:p w14:paraId="2BD1A8F9" w14:textId="77777777" w:rsidR="00DD4611" w:rsidRPr="00893DDE" w:rsidRDefault="00DD4611" w:rsidP="00DD4611">
      <w:pPr>
        <w:pStyle w:val="ListParagraph"/>
        <w:rPr>
          <w:rFonts w:ascii="Times New Roman" w:hAnsi="Times New Roman" w:cs="Times New Roman"/>
        </w:rPr>
      </w:pPr>
    </w:p>
    <w:p w14:paraId="254C2170" w14:textId="77777777" w:rsidR="00DD4611" w:rsidRPr="00717602" w:rsidRDefault="00DD4611" w:rsidP="00DD4611">
      <w:pPr>
        <w:pStyle w:val="ListParagraph"/>
        <w:numPr>
          <w:ilvl w:val="3"/>
          <w:numId w:val="4"/>
        </w:numPr>
        <w:tabs>
          <w:tab w:val="clear" w:pos="2520"/>
        </w:tabs>
        <w:spacing w:before="120" w:after="240" w:line="240" w:lineRule="auto"/>
        <w:ind w:left="0" w:firstLine="2160"/>
        <w:rPr>
          <w:rFonts w:ascii="Times New Roman" w:hAnsi="Times New Roman" w:cs="Times New Roman"/>
        </w:rPr>
      </w:pPr>
      <w:r w:rsidRPr="00717602">
        <w:rPr>
          <w:rFonts w:ascii="Times New Roman" w:eastAsia="Times New Roman" w:hAnsi="Times New Roman" w:cs="Times New Roman"/>
        </w:rPr>
        <w:t>No later than thirty (30) days prior to Initial Delivery Date,</w:t>
      </w:r>
      <w:r w:rsidRPr="00717602">
        <w:rPr>
          <w:rFonts w:ascii="Times New Roman" w:hAnsi="Times New Roman" w:cs="Times New Roman"/>
        </w:rPr>
        <w:t xml:space="preserve"> Seller has entered into and </w:t>
      </w:r>
      <w:r w:rsidRPr="00717602">
        <w:rPr>
          <w:rFonts w:ascii="Times New Roman" w:eastAsia="Times New Roman" w:hAnsi="Times New Roman" w:cs="Times New Roman"/>
        </w:rPr>
        <w:t>complied</w:t>
      </w:r>
      <w:r w:rsidRPr="00717602">
        <w:rPr>
          <w:rFonts w:ascii="Times New Roman" w:hAnsi="Times New Roman" w:cs="Times New Roman"/>
        </w:rPr>
        <w:t xml:space="preserve"> with all obligations under all interconnection agreements required to enable parallel operation of the Project with the Distribution Owner’s electric system.</w:t>
      </w:r>
    </w:p>
    <w:p w14:paraId="74AB9C60" w14:textId="77777777" w:rsidR="00DD4611" w:rsidRPr="00893DDE" w:rsidRDefault="00DD4611" w:rsidP="00DD4611">
      <w:pPr>
        <w:pStyle w:val="ListParagraph"/>
        <w:rPr>
          <w:rFonts w:ascii="Times New Roman" w:hAnsi="Times New Roman" w:cs="Times New Roman"/>
        </w:rPr>
      </w:pPr>
    </w:p>
    <w:p w14:paraId="769B1525" w14:textId="77777777" w:rsidR="00DD4611" w:rsidRPr="00893DDE" w:rsidRDefault="00DD4611" w:rsidP="00DD4611">
      <w:pPr>
        <w:pStyle w:val="ListParagraph"/>
        <w:numPr>
          <w:ilvl w:val="2"/>
          <w:numId w:val="4"/>
        </w:numPr>
        <w:tabs>
          <w:tab w:val="clear" w:pos="1980"/>
        </w:tabs>
        <w:ind w:left="0" w:firstLine="1440"/>
        <w:rPr>
          <w:rFonts w:ascii="Times New Roman" w:hAnsi="Times New Roman" w:cs="Times New Roman"/>
        </w:rPr>
      </w:pPr>
      <w:r w:rsidRPr="00893DDE">
        <w:rPr>
          <w:rFonts w:ascii="Times New Roman" w:hAnsi="Times New Roman" w:cs="Times New Roman"/>
        </w:rPr>
        <w:t xml:space="preserve">Seller shall Notify Buyer of the satisfaction of each Delivery Condition, and of each Critical Milestone, in accordance with this Section 2.2(b).  Seller’s Notices hereunder must contain sufficient documentation to demonstrate completion of the Delivery Condition or Critical Milestone, as applicable. Once all of the Delivery Conditions to the applicable Initial Delivery Date have been satisfied or waived, the Parties shall execute and exchange on the applicable Initial Delivery Date the “Initial Delivery Date Confirmation Letter” attached as </w:t>
      </w:r>
      <w:r w:rsidRPr="00893DDE">
        <w:rPr>
          <w:rFonts w:ascii="Times New Roman" w:hAnsi="Times New Roman" w:cs="Times New Roman"/>
          <w:u w:val="single"/>
        </w:rPr>
        <w:t xml:space="preserve">Appendix </w:t>
      </w:r>
      <w:r>
        <w:rPr>
          <w:rFonts w:ascii="Times New Roman" w:hAnsi="Times New Roman" w:cs="Times New Roman"/>
          <w:u w:val="single"/>
        </w:rPr>
        <w:t>I</w:t>
      </w:r>
      <w:r w:rsidRPr="00893DDE">
        <w:rPr>
          <w:rFonts w:ascii="Times New Roman" w:hAnsi="Times New Roman" w:cs="Times New Roman"/>
          <w:u w:val="single"/>
        </w:rPr>
        <w:t>V</w:t>
      </w:r>
      <w:r w:rsidRPr="00893DDE">
        <w:rPr>
          <w:rFonts w:ascii="Times New Roman" w:hAnsi="Times New Roman" w:cs="Times New Roman"/>
        </w:rPr>
        <w:t>.</w:t>
      </w:r>
    </w:p>
    <w:p w14:paraId="36871977" w14:textId="77777777" w:rsidR="00DD4611" w:rsidRPr="00893DDE" w:rsidRDefault="00DD4611" w:rsidP="00DD4611">
      <w:pPr>
        <w:pStyle w:val="ListParagraph"/>
        <w:spacing w:before="120" w:after="240" w:line="240" w:lineRule="auto"/>
        <w:rPr>
          <w:rFonts w:ascii="Times New Roman" w:hAnsi="Times New Roman" w:cs="Times New Roman"/>
        </w:rPr>
      </w:pPr>
    </w:p>
    <w:p w14:paraId="77E8A8CB" w14:textId="77777777" w:rsidR="00DD4611" w:rsidRDefault="00DD4611" w:rsidP="00DD4611">
      <w:pPr>
        <w:pStyle w:val="ListParagraph"/>
        <w:numPr>
          <w:ilvl w:val="1"/>
          <w:numId w:val="4"/>
        </w:numPr>
        <w:tabs>
          <w:tab w:val="clear" w:pos="900"/>
          <w:tab w:val="num" w:pos="1440"/>
        </w:tabs>
        <w:ind w:left="0" w:firstLine="720"/>
        <w:outlineLvl w:val="1"/>
        <w:rPr>
          <w:rFonts w:ascii="Times New Roman" w:hAnsi="Times New Roman" w:cs="Times New Roman"/>
        </w:rPr>
      </w:pPr>
      <w:bookmarkStart w:id="7" w:name="_Toc528040835"/>
      <w:r w:rsidRPr="00893DDE">
        <w:rPr>
          <w:rFonts w:ascii="Times New Roman" w:hAnsi="Times New Roman" w:cs="Times New Roman"/>
          <w:u w:val="single"/>
        </w:rPr>
        <w:t>Failure to Meet Delivery Conditions</w:t>
      </w:r>
      <w:r w:rsidRPr="00893DDE">
        <w:rPr>
          <w:rFonts w:ascii="Times New Roman" w:hAnsi="Times New Roman" w:cs="Times New Roman"/>
        </w:rPr>
        <w:t xml:space="preserve">.  If Seller fails to satisfy any </w:t>
      </w:r>
      <w:r w:rsidRPr="00622119">
        <w:rPr>
          <w:rFonts w:ascii="Times New Roman" w:hAnsi="Times New Roman" w:cs="Times New Roman"/>
        </w:rPr>
        <w:t>of the Delivery Conditions by the deadlines set forth in Section 2.2(</w:t>
      </w:r>
      <w:r w:rsidRPr="00CD0A5B">
        <w:rPr>
          <w:rFonts w:ascii="Times New Roman" w:hAnsi="Times New Roman" w:cs="Times New Roman"/>
        </w:rPr>
        <w:t>a</w:t>
      </w:r>
      <w:r w:rsidRPr="005C5B03">
        <w:rPr>
          <w:rFonts w:ascii="Times New Roman" w:hAnsi="Times New Roman" w:cs="Times New Roman"/>
        </w:rPr>
        <w:t xml:space="preserve">) and Critical Milestones set forth in </w:t>
      </w:r>
      <w:r w:rsidRPr="005C5B03">
        <w:rPr>
          <w:rFonts w:ascii="Times New Roman" w:eastAsia="Times New Roman" w:hAnsi="Times New Roman" w:cs="Times New Roman"/>
          <w:spacing w:val="-1"/>
          <w:u w:val="single"/>
        </w:rPr>
        <w:t>A</w:t>
      </w:r>
      <w:r w:rsidRPr="005C5B03">
        <w:rPr>
          <w:rFonts w:ascii="Times New Roman" w:eastAsia="Times New Roman" w:hAnsi="Times New Roman" w:cs="Times New Roman"/>
          <w:u w:val="single"/>
        </w:rPr>
        <w:t>ppe</w:t>
      </w:r>
      <w:r w:rsidRPr="00BB3C64">
        <w:rPr>
          <w:rFonts w:ascii="Times New Roman" w:eastAsia="Times New Roman" w:hAnsi="Times New Roman" w:cs="Times New Roman"/>
          <w:spacing w:val="-2"/>
          <w:u w:val="single"/>
        </w:rPr>
        <w:t>n</w:t>
      </w:r>
      <w:r w:rsidRPr="00BB3C64">
        <w:rPr>
          <w:rFonts w:ascii="Times New Roman" w:eastAsia="Times New Roman" w:hAnsi="Times New Roman" w:cs="Times New Roman"/>
          <w:u w:val="single"/>
        </w:rPr>
        <w:t>d</w:t>
      </w:r>
      <w:r w:rsidRPr="00BB3C64">
        <w:rPr>
          <w:rFonts w:ascii="Times New Roman" w:eastAsia="Times New Roman" w:hAnsi="Times New Roman" w:cs="Times New Roman"/>
          <w:spacing w:val="1"/>
          <w:u w:val="single"/>
        </w:rPr>
        <w:t>i</w:t>
      </w:r>
      <w:r w:rsidRPr="00BB3C64">
        <w:rPr>
          <w:rFonts w:ascii="Times New Roman" w:eastAsia="Times New Roman" w:hAnsi="Times New Roman" w:cs="Times New Roman"/>
          <w:u w:val="single"/>
        </w:rPr>
        <w:t>x</w:t>
      </w:r>
      <w:r w:rsidRPr="00893DDE">
        <w:rPr>
          <w:rFonts w:ascii="Times New Roman" w:eastAsia="Times New Roman" w:hAnsi="Times New Roman" w:cs="Times New Roman"/>
          <w:spacing w:val="-2"/>
          <w:u w:val="single"/>
        </w:rPr>
        <w:t xml:space="preserve"> </w:t>
      </w:r>
      <w:r w:rsidRPr="00893DDE">
        <w:rPr>
          <w:rFonts w:ascii="Times New Roman" w:eastAsia="Times New Roman" w:hAnsi="Times New Roman" w:cs="Times New Roman"/>
          <w:spacing w:val="2"/>
          <w:u w:val="single"/>
        </w:rPr>
        <w:t>V</w:t>
      </w:r>
      <w:r w:rsidRPr="00893DDE">
        <w:rPr>
          <w:rFonts w:ascii="Times New Roman" w:hAnsi="Times New Roman" w:cs="Times New Roman"/>
        </w:rPr>
        <w:t>, then a Seller’s Event of Default shall be deemed to occur in accordance with Section 7.1(a)(v), and Buyer shall have no obligation to purchase any Distribution Services from Seller hereunder.</w:t>
      </w:r>
      <w:bookmarkEnd w:id="7"/>
    </w:p>
    <w:p w14:paraId="33A06749" w14:textId="77777777" w:rsidR="00DD4611" w:rsidRDefault="00DD4611" w:rsidP="00DD4611">
      <w:pPr>
        <w:pStyle w:val="ListParagraph"/>
        <w:outlineLvl w:val="1"/>
        <w:rPr>
          <w:rFonts w:ascii="Times New Roman" w:hAnsi="Times New Roman" w:cs="Times New Roman"/>
          <w:u w:val="single"/>
        </w:rPr>
      </w:pPr>
    </w:p>
    <w:p w14:paraId="2BA738F5" w14:textId="77777777" w:rsidR="00DD4611" w:rsidRPr="00893DDE" w:rsidRDefault="00DD4611" w:rsidP="00DD4611">
      <w:pPr>
        <w:pStyle w:val="ListParagraph"/>
        <w:outlineLvl w:val="1"/>
        <w:rPr>
          <w:rFonts w:ascii="Times New Roman" w:hAnsi="Times New Roman" w:cs="Times New Roman"/>
        </w:rPr>
      </w:pPr>
    </w:p>
    <w:p w14:paraId="4940D5E3" w14:textId="77777777" w:rsidR="00DD4611" w:rsidRPr="00893DDE" w:rsidRDefault="00DD4611" w:rsidP="00DD4611">
      <w:pPr>
        <w:pStyle w:val="ListParagraph"/>
        <w:numPr>
          <w:ilvl w:val="0"/>
          <w:numId w:val="4"/>
        </w:numPr>
        <w:spacing w:before="120" w:after="240" w:line="240" w:lineRule="auto"/>
        <w:jc w:val="center"/>
        <w:outlineLvl w:val="0"/>
        <w:rPr>
          <w:rFonts w:ascii="Times New Roman" w:hAnsi="Times New Roman" w:cs="Times New Roman"/>
          <w:b/>
        </w:rPr>
      </w:pPr>
      <w:bookmarkStart w:id="8" w:name="_Toc528040836"/>
      <w:r w:rsidRPr="00893DDE">
        <w:rPr>
          <w:rFonts w:ascii="Times New Roman" w:hAnsi="Times New Roman" w:cs="Times New Roman"/>
          <w:b/>
        </w:rPr>
        <w:t>TRANSACTION</w:t>
      </w:r>
      <w:bookmarkEnd w:id="8"/>
    </w:p>
    <w:p w14:paraId="575A38DC" w14:textId="77777777" w:rsidR="00DD4611" w:rsidRPr="00893DDE" w:rsidRDefault="00DD4611" w:rsidP="00DD4611">
      <w:pPr>
        <w:pStyle w:val="ListParagraph"/>
        <w:spacing w:before="120" w:after="240" w:line="240" w:lineRule="auto"/>
        <w:ind w:left="360"/>
        <w:rPr>
          <w:rFonts w:ascii="Times New Roman" w:hAnsi="Times New Roman" w:cs="Times New Roman"/>
          <w:b/>
        </w:rPr>
      </w:pPr>
    </w:p>
    <w:p w14:paraId="3B443021"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b/>
        </w:rPr>
      </w:pPr>
      <w:bookmarkStart w:id="9" w:name="_Toc528040837"/>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an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ac</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2.3,</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Initial Delivery Date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chase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exc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aggregate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lastRenderedPageBreak/>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8.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no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prior to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Initial Delivery Date.</w:t>
      </w:r>
      <w:bookmarkEnd w:id="9"/>
      <w:r w:rsidRPr="00893DDE">
        <w:rPr>
          <w:rFonts w:ascii="Times New Roman" w:hAnsi="Times New Roman" w:cs="Times New Roman"/>
          <w:b/>
        </w:rPr>
        <w:t xml:space="preserve"> </w:t>
      </w:r>
    </w:p>
    <w:p w14:paraId="41F74485" w14:textId="77777777" w:rsidR="00DD4611" w:rsidRPr="00893DDE" w:rsidRDefault="00DD4611" w:rsidP="00DD4611">
      <w:pPr>
        <w:pStyle w:val="ListParagraph"/>
        <w:spacing w:before="120" w:after="240" w:line="240" w:lineRule="auto"/>
        <w:ind w:left="0"/>
        <w:rPr>
          <w:rFonts w:ascii="Times New Roman" w:hAnsi="Times New Roman" w:cs="Times New Roman"/>
          <w:b/>
        </w:rPr>
      </w:pPr>
    </w:p>
    <w:p w14:paraId="460C76B0"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b/>
        </w:rPr>
      </w:pPr>
      <w:bookmarkStart w:id="10" w:name="_Toc528040838"/>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ri</w:t>
      </w:r>
      <w:r w:rsidRPr="00893DDE">
        <w:rPr>
          <w:rFonts w:ascii="Times New Roman" w:eastAsia="Times New Roman" w:hAnsi="Times New Roman" w:cs="Times New Roman"/>
          <w:spacing w:val="-2"/>
          <w:u w:val="single" w:color="000000"/>
        </w:rPr>
        <w:t>b</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 S</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rPr>
        <w:t>.</w:t>
      </w:r>
      <w:bookmarkEnd w:id="10"/>
    </w:p>
    <w:p w14:paraId="673205A4" w14:textId="77777777" w:rsidR="00DD4611" w:rsidRPr="00893DDE" w:rsidRDefault="00DD4611" w:rsidP="00DD4611">
      <w:pPr>
        <w:pStyle w:val="ListParagraph"/>
        <w:rPr>
          <w:rFonts w:ascii="Times New Roman" w:hAnsi="Times New Roman" w:cs="Times New Roman"/>
          <w:b/>
        </w:rPr>
      </w:pPr>
    </w:p>
    <w:p w14:paraId="050F5E44"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b/>
        </w:rPr>
      </w:pPr>
      <w:bookmarkStart w:id="11" w:name="_Toc528040839"/>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1"/>
          <w:u w:val="single" w:color="000000"/>
        </w:rPr>
        <w:t>tr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ct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u w:val="single" w:color="000000"/>
        </w:rPr>
        <w:t>apa</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spacing w:val="-1"/>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in a quantity, </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3"/>
          <w:u w:val="single" w:color="000000"/>
        </w:rPr>
        <w:t>I</w:t>
      </w:r>
      <w:r w:rsidRPr="00893DDE">
        <w:rPr>
          <w:rFonts w:ascii="Times New Roman" w:eastAsia="Times New Roman" w:hAnsi="Times New Roman" w:cs="Times New Roman"/>
        </w:rPr>
        <w:t>.</w:t>
      </w:r>
      <w:bookmarkEnd w:id="11"/>
    </w:p>
    <w:p w14:paraId="39A00995" w14:textId="77777777" w:rsidR="00DD4611" w:rsidRPr="00893DDE" w:rsidRDefault="00DD4611" w:rsidP="00DD4611">
      <w:pPr>
        <w:pStyle w:val="ListParagraph"/>
        <w:rPr>
          <w:rFonts w:ascii="Times New Roman" w:hAnsi="Times New Roman" w:cs="Times New Roman"/>
          <w:b/>
        </w:rPr>
      </w:pPr>
    </w:p>
    <w:p w14:paraId="4B9C596B" w14:textId="77777777" w:rsidR="00DD4611" w:rsidRPr="00893DDE" w:rsidRDefault="00DD4611" w:rsidP="00DD4611">
      <w:pPr>
        <w:pStyle w:val="ListParagraph"/>
        <w:numPr>
          <w:ilvl w:val="1"/>
          <w:numId w:val="4"/>
        </w:numPr>
        <w:tabs>
          <w:tab w:val="clear" w:pos="900"/>
        </w:tabs>
        <w:ind w:left="0" w:firstLine="720"/>
        <w:outlineLvl w:val="1"/>
        <w:rPr>
          <w:rFonts w:ascii="Times New Roman" w:hAnsi="Times New Roman" w:cs="Times New Roman"/>
          <w:b/>
        </w:rPr>
      </w:pPr>
      <w:bookmarkStart w:id="12" w:name="_Toc528040840"/>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li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Poi</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w:t>
      </w:r>
      <w:r w:rsidRPr="00893DDE">
        <w:rPr>
          <w:rFonts w:ascii="Times New Roman" w:eastAsia="Times New Roman" w:hAnsi="Times New Roman" w:cs="Times New Roman"/>
          <w:u w:val="single" w:color="000000"/>
        </w:rPr>
        <w:t>s)</w:t>
      </w:r>
      <w:r w:rsidRPr="00CB677C">
        <w:rPr>
          <w:rFonts w:ascii="Times New Roman" w:eastAsia="Times New Roman" w:hAnsi="Times New Roman" w:cs="Times New Roman"/>
          <w:spacing w:val="-52"/>
        </w:rPr>
        <w:t xml:space="preserve"> </w:t>
      </w:r>
      <w:r w:rsidRPr="00CB677C">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 xml:space="preserve">The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Point</w:t>
      </w:r>
      <w:r w:rsidRPr="00893DDE">
        <w:rPr>
          <w:rFonts w:ascii="Times New Roman" w:eastAsia="Times New Roman" w:hAnsi="Times New Roman" w:cs="Times New Roman"/>
          <w:spacing w:val="2"/>
        </w:rPr>
        <w:t xml:space="preserve"> will be </w:t>
      </w:r>
      <w:r w:rsidRPr="00893DDE">
        <w:rPr>
          <w:rFonts w:ascii="Times New Roman" w:eastAsia="Times New Roman" w:hAnsi="Times New Roman" w:cs="Times New Roman"/>
        </w:rPr>
        <w:t>the point of interconnection for such Distributed Resource to Buyer’s electrical distribution facilities</w:t>
      </w:r>
      <w:r>
        <w:rPr>
          <w:rFonts w:ascii="Times New Roman" w:eastAsia="Times New Roman" w:hAnsi="Times New Roman" w:cs="Times New Roman"/>
        </w:rPr>
        <w:t xml:space="preserve"> </w:t>
      </w:r>
      <w:r w:rsidRPr="00893DDE">
        <w:rPr>
          <w:rFonts w:ascii="Times New Roman" w:eastAsia="Times New Roman" w:hAnsi="Times New Roman" w:cs="Times New Roman"/>
        </w:rPr>
        <w:t xml:space="preserve">as defined in </w:t>
      </w:r>
      <w:r w:rsidRPr="00893DDE">
        <w:rPr>
          <w:rFonts w:ascii="Times New Roman" w:eastAsia="Times New Roman" w:hAnsi="Times New Roman" w:cs="Times New Roman"/>
          <w:u w:val="single"/>
        </w:rPr>
        <w:t>Appendix III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 Poin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pons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bookmarkEnd w:id="12"/>
    </w:p>
    <w:p w14:paraId="481F31DE" w14:textId="77777777" w:rsidR="00DD4611" w:rsidRPr="00893DDE" w:rsidRDefault="00DD4611" w:rsidP="00DD4611">
      <w:pPr>
        <w:pStyle w:val="ListParagraph"/>
        <w:rPr>
          <w:rFonts w:ascii="Times New Roman" w:hAnsi="Times New Roman" w:cs="Times New Roman"/>
          <w:b/>
        </w:rPr>
      </w:pPr>
    </w:p>
    <w:p w14:paraId="6FC8DCE0" w14:textId="77777777" w:rsidR="00DD4611" w:rsidRPr="00893DDE" w:rsidRDefault="00DD4611" w:rsidP="00DD4611">
      <w:pPr>
        <w:pStyle w:val="ListParagraph"/>
        <w:numPr>
          <w:ilvl w:val="1"/>
          <w:numId w:val="4"/>
        </w:numPr>
        <w:tabs>
          <w:tab w:val="clear" w:pos="900"/>
        </w:tabs>
        <w:ind w:left="0" w:firstLine="720"/>
        <w:outlineLvl w:val="1"/>
        <w:rPr>
          <w:rFonts w:ascii="Times New Roman" w:eastAsia="Times New Roman" w:hAnsi="Times New Roman" w:cs="Times New Roman"/>
        </w:rPr>
      </w:pPr>
      <w:bookmarkStart w:id="13" w:name="_Toc528040841"/>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on S</w:t>
      </w:r>
      <w:r w:rsidRPr="00893DDE">
        <w:rPr>
          <w:rFonts w:ascii="Times New Roman" w:eastAsia="Times New Roman" w:hAnsi="Times New Roman" w:cs="Times New Roman"/>
          <w:spacing w:val="-3"/>
          <w:u w:val="single" w:color="000000"/>
        </w:rPr>
        <w:t>h</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S</w:t>
      </w:r>
      <w:r w:rsidRPr="00893DDE">
        <w:rPr>
          <w:rFonts w:ascii="Times New Roman" w:eastAsia="Times New Roman" w:hAnsi="Times New Roman" w:cs="Times New Roman"/>
          <w:spacing w:val="-2"/>
          <w:u w:val="single" w:color="000000"/>
        </w:rPr>
        <w:t>h</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 xml:space="preserve">ed </w:t>
      </w:r>
      <w:r w:rsidRPr="00893DDE">
        <w:rPr>
          <w:rFonts w:ascii="Times New Roman" w:eastAsia="Times New Roman" w:hAnsi="Times New Roman" w:cs="Times New Roman"/>
          <w:spacing w:val="-3"/>
          <w:u w:val="single" w:color="000000"/>
        </w:rPr>
        <w:t>L</w:t>
      </w:r>
      <w:r w:rsidRPr="00893DDE">
        <w:rPr>
          <w:rFonts w:ascii="Times New Roman" w:eastAsia="Times New Roman" w:hAnsi="Times New Roman" w:cs="Times New Roman"/>
          <w:u w:val="single" w:color="000000"/>
        </w:rPr>
        <w:t>ea</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rPr>
        <w:t>.  Throu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 and any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n</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the Buyer to plan and operate the distribution system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7"/>
        </w:rPr>
        <w:t>t</w:t>
      </w:r>
      <w:r w:rsidRPr="00893DDE">
        <w:rPr>
          <w:rFonts w:ascii="Times New Roman" w:eastAsia="Times New Roman" w:hAnsi="Times New Roman" w:cs="Times New Roman"/>
        </w:rPr>
        <w:t xml:space="preserve">, upon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 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ance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submission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5"/>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re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bookmarkEnd w:id="13"/>
      <w:r w:rsidRPr="00893DDE">
        <w:rPr>
          <w:rFonts w:ascii="Times New Roman" w:eastAsia="Times New Roman" w:hAnsi="Times New Roman" w:cs="Times New Roman"/>
        </w:rPr>
        <w:t xml:space="preserve"> </w:t>
      </w:r>
    </w:p>
    <w:p w14:paraId="07CE654E" w14:textId="77777777" w:rsidR="00DD4611" w:rsidRPr="00893DDE" w:rsidRDefault="00DD4611" w:rsidP="00DD4611">
      <w:pPr>
        <w:pStyle w:val="ListParagraph"/>
        <w:rPr>
          <w:rFonts w:ascii="Times New Roman" w:eastAsia="Times New Roman" w:hAnsi="Times New Roman" w:cs="Times New Roman"/>
        </w:rPr>
      </w:pPr>
    </w:p>
    <w:p w14:paraId="1411126B" w14:textId="77777777" w:rsidR="00DD4611" w:rsidRPr="00893DDE" w:rsidRDefault="00DD4611" w:rsidP="00DD4611">
      <w:pPr>
        <w:pStyle w:val="ListParagraph"/>
        <w:numPr>
          <w:ilvl w:val="1"/>
          <w:numId w:val="4"/>
        </w:numPr>
        <w:tabs>
          <w:tab w:val="clear" w:pos="900"/>
        </w:tabs>
        <w:ind w:left="0" w:firstLine="720"/>
        <w:outlineLvl w:val="1"/>
        <w:rPr>
          <w:rFonts w:ascii="Times New Roman" w:eastAsia="Times New Roman" w:hAnsi="Times New Roman" w:cs="Times New Roman"/>
        </w:rPr>
      </w:pPr>
      <w:bookmarkStart w:id="14" w:name="_Toc528040842"/>
      <w:r w:rsidRPr="00893DDE">
        <w:rPr>
          <w:rFonts w:ascii="Times New Roman" w:eastAsia="Times New Roman" w:hAnsi="Times New Roman" w:cs="Times New Roman"/>
          <w:u w:val="single"/>
        </w:rPr>
        <w:t>Third-Party Sales</w:t>
      </w:r>
      <w:r w:rsidRPr="00893DDE">
        <w:rPr>
          <w:rFonts w:ascii="Times New Roman" w:eastAsia="Times New Roman" w:hAnsi="Times New Roman" w:cs="Times New Roman"/>
        </w:rPr>
        <w:t>.  Seller may sell other products, including Distribution Services in excess of the Contract Capacity, to third parties or available markets (“Third Party Sales”).  Seller is solely responsible for the costs and solely entitled to the revenues associated with such Third-Party Sales.</w:t>
      </w:r>
      <w:bookmarkEnd w:id="14"/>
      <w:r w:rsidRPr="00893DDE">
        <w:rPr>
          <w:rFonts w:ascii="Times New Roman" w:eastAsia="Times New Roman" w:hAnsi="Times New Roman" w:cs="Times New Roman"/>
        </w:rPr>
        <w:t xml:space="preserve">  </w:t>
      </w:r>
    </w:p>
    <w:p w14:paraId="6DFC455F" w14:textId="77777777" w:rsidR="00DD4611" w:rsidRPr="00893DDE" w:rsidRDefault="00DD4611" w:rsidP="00DD4611">
      <w:pPr>
        <w:pStyle w:val="ListParagraph"/>
        <w:spacing w:before="5" w:after="0" w:line="252" w:lineRule="exact"/>
        <w:ind w:left="0" w:right="447"/>
        <w:rPr>
          <w:rFonts w:ascii="Times New Roman" w:eastAsia="Times New Roman" w:hAnsi="Times New Roman" w:cs="Times New Roman"/>
        </w:rPr>
      </w:pPr>
    </w:p>
    <w:p w14:paraId="01FE37B0" w14:textId="77777777" w:rsidR="00DD4611" w:rsidRPr="00893DDE" w:rsidRDefault="00DD4611" w:rsidP="00DD4611">
      <w:pPr>
        <w:pStyle w:val="ListParagraph"/>
        <w:spacing w:before="5" w:after="0" w:line="252" w:lineRule="exact"/>
        <w:ind w:left="0" w:right="447"/>
        <w:rPr>
          <w:rFonts w:ascii="Times New Roman" w:eastAsia="Times New Roman" w:hAnsi="Times New Roman" w:cs="Times New Roman"/>
        </w:rPr>
      </w:pPr>
    </w:p>
    <w:p w14:paraId="10AB1D41" w14:textId="77777777" w:rsidR="00DD4611" w:rsidRPr="00893DDE" w:rsidRDefault="00DD4611" w:rsidP="00DD4611">
      <w:pPr>
        <w:pStyle w:val="ListParagraph"/>
        <w:numPr>
          <w:ilvl w:val="0"/>
          <w:numId w:val="4"/>
        </w:numPr>
        <w:spacing w:before="5" w:after="0" w:line="252" w:lineRule="exact"/>
        <w:ind w:right="447"/>
        <w:jc w:val="center"/>
        <w:outlineLvl w:val="0"/>
        <w:rPr>
          <w:rFonts w:ascii="Times New Roman" w:eastAsia="Times New Roman" w:hAnsi="Times New Roman" w:cs="Times New Roman"/>
          <w:b/>
        </w:rPr>
      </w:pPr>
      <w:bookmarkStart w:id="15" w:name="_Toc528040843"/>
      <w:r w:rsidRPr="00893DDE">
        <w:rPr>
          <w:rFonts w:ascii="Times New Roman" w:eastAsia="Times New Roman" w:hAnsi="Times New Roman" w:cs="Times New Roman"/>
          <w:b/>
        </w:rPr>
        <w:t>INTERCONNECTION &amp; OPERATIONS</w:t>
      </w:r>
      <w:bookmarkEnd w:id="15"/>
    </w:p>
    <w:p w14:paraId="0F8DF094" w14:textId="77777777" w:rsidR="00DD4611" w:rsidRPr="00893DDE" w:rsidRDefault="00DD4611" w:rsidP="00DD4611">
      <w:pPr>
        <w:pStyle w:val="ListParagraph"/>
        <w:spacing w:before="5" w:after="0" w:line="252" w:lineRule="exact"/>
        <w:ind w:left="360" w:right="447"/>
        <w:rPr>
          <w:rFonts w:ascii="Times New Roman" w:eastAsia="Times New Roman" w:hAnsi="Times New Roman" w:cs="Times New Roman"/>
          <w:b/>
        </w:rPr>
      </w:pPr>
    </w:p>
    <w:p w14:paraId="53531D74" w14:textId="77777777" w:rsidR="00DD4611" w:rsidRPr="00893DDE" w:rsidRDefault="00DD4611" w:rsidP="00DD4611">
      <w:pPr>
        <w:pStyle w:val="ListParagraph"/>
        <w:numPr>
          <w:ilvl w:val="1"/>
          <w:numId w:val="4"/>
        </w:numPr>
        <w:tabs>
          <w:tab w:val="clear" w:pos="900"/>
        </w:tabs>
        <w:spacing w:after="0"/>
        <w:ind w:left="0" w:firstLine="720"/>
        <w:outlineLvl w:val="1"/>
        <w:rPr>
          <w:rFonts w:ascii="Times New Roman" w:eastAsia="Times New Roman" w:hAnsi="Times New Roman" w:cs="Times New Roman"/>
          <w:b/>
        </w:rPr>
      </w:pPr>
      <w:bookmarkStart w:id="16" w:name="_Toc528040844"/>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con</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each</w:t>
      </w:r>
      <w:r w:rsidRPr="00893DDE">
        <w:rPr>
          <w:rFonts w:ascii="Times New Roman" w:eastAsia="Times New Roman" w:hAnsi="Times New Roman" w:cs="Times New Roman"/>
          <w:spacing w:val="-2"/>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ads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oad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one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circuits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 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conditions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and, if applicable, the participating Transmission Owner’s applicable tariffs and the CAISO tariff,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Provided the Utility Distribution Company performs in accordance with applicable tariffs,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bookmarkEnd w:id="16"/>
    </w:p>
    <w:p w14:paraId="369DD41E" w14:textId="77777777" w:rsidR="00DD4611" w:rsidRPr="006C4075" w:rsidRDefault="00DD4611" w:rsidP="00DD4611">
      <w:pPr>
        <w:spacing w:before="19" w:after="0" w:line="220" w:lineRule="exact"/>
        <w:rPr>
          <w:rFonts w:ascii="Times New Roman" w:hAnsi="Times New Roman" w:cs="Times New Roman"/>
        </w:rPr>
      </w:pPr>
    </w:p>
    <w:p w14:paraId="5FDF48BB" w14:textId="77777777" w:rsidR="00DD4611" w:rsidRPr="00893DDE" w:rsidRDefault="00DD4611" w:rsidP="00DD4611">
      <w:pPr>
        <w:pStyle w:val="ListParagraph"/>
        <w:numPr>
          <w:ilvl w:val="1"/>
          <w:numId w:val="4"/>
        </w:numPr>
        <w:tabs>
          <w:tab w:val="clear" w:pos="900"/>
        </w:tabs>
        <w:spacing w:after="0"/>
        <w:ind w:left="0" w:firstLine="720"/>
        <w:outlineLvl w:val="1"/>
        <w:rPr>
          <w:rFonts w:ascii="Times New Roman" w:eastAsia="Times New Roman" w:hAnsi="Times New Roman" w:cs="Times New Roman"/>
        </w:rPr>
      </w:pPr>
      <w:bookmarkStart w:id="17" w:name="_Toc528040845"/>
      <w:r w:rsidRPr="00893DDE">
        <w:rPr>
          <w:rFonts w:ascii="Times New Roman" w:eastAsia="Times New Roman" w:hAnsi="Times New Roman" w:cs="Times New Roman"/>
          <w:spacing w:val="-4"/>
          <w:u w:val="single" w:color="000000"/>
        </w:rPr>
        <w:lastRenderedPageBreak/>
        <w:t>I</w:t>
      </w:r>
      <w:r w:rsidRPr="00622119">
        <w:rPr>
          <w:rFonts w:ascii="Times New Roman" w:eastAsia="Times New Roman" w:hAnsi="Times New Roman" w:cs="Times New Roman"/>
          <w:u w:val="single" w:color="000000"/>
        </w:rPr>
        <w:t>n</w:t>
      </w:r>
      <w:r w:rsidRPr="00CD0A5B">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conne</w:t>
      </w:r>
      <w:r w:rsidRPr="005C5B03">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 xml:space="preserve">on </w:t>
      </w:r>
      <w:r w:rsidRPr="00BB3C64">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ee</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3"/>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ades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et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or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SDG&amp;E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any necessary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cab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bookmarkEnd w:id="17"/>
    </w:p>
    <w:p w14:paraId="13F612DD" w14:textId="77777777" w:rsidR="00DD4611" w:rsidRPr="006C4075" w:rsidRDefault="00DD4611" w:rsidP="00DD4611">
      <w:pPr>
        <w:spacing w:after="0" w:line="200" w:lineRule="exact"/>
        <w:rPr>
          <w:rFonts w:ascii="Times New Roman" w:hAnsi="Times New Roman" w:cs="Times New Roman"/>
          <w:sz w:val="20"/>
          <w:szCs w:val="20"/>
        </w:rPr>
      </w:pPr>
    </w:p>
    <w:p w14:paraId="623E7576" w14:textId="77777777" w:rsidR="00DD4611" w:rsidRPr="00893DDE" w:rsidRDefault="00DD4611" w:rsidP="00DD4611">
      <w:pPr>
        <w:pStyle w:val="ListParagraph"/>
        <w:numPr>
          <w:ilvl w:val="1"/>
          <w:numId w:val="4"/>
        </w:numPr>
        <w:tabs>
          <w:tab w:val="clear" w:pos="900"/>
        </w:tabs>
        <w:spacing w:after="0"/>
        <w:ind w:left="0" w:firstLine="720"/>
        <w:outlineLvl w:val="1"/>
        <w:rPr>
          <w:rFonts w:ascii="Times New Roman" w:eastAsia="Times New Roman" w:hAnsi="Times New Roman" w:cs="Times New Roman"/>
        </w:rPr>
      </w:pPr>
      <w:bookmarkStart w:id="18" w:name="_Toc528040846"/>
      <w:r w:rsidRPr="00893DDE">
        <w:rPr>
          <w:rFonts w:ascii="Times New Roman" w:eastAsia="Times New Roman" w:hAnsi="Times New Roman" w:cs="Times New Roman"/>
          <w:spacing w:val="-1"/>
          <w:u w:val="single" w:color="000000"/>
        </w:rPr>
        <w:t>O</w:t>
      </w:r>
      <w:r w:rsidRPr="00622119">
        <w:rPr>
          <w:rFonts w:ascii="Times New Roman" w:eastAsia="Times New Roman" w:hAnsi="Times New Roman" w:cs="Times New Roman"/>
          <w:u w:val="single" w:color="000000"/>
        </w:rPr>
        <w:t>pe</w:t>
      </w:r>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spacing w:val="-2"/>
          <w:u w:val="single" w:color="000000"/>
        </w:rPr>
        <w:t>a</w:t>
      </w:r>
      <w:r w:rsidRPr="005C5B03">
        <w:rPr>
          <w:rFonts w:ascii="Times New Roman" w:eastAsia="Times New Roman" w:hAnsi="Times New Roman" w:cs="Times New Roman"/>
          <w:spacing w:val="1"/>
          <w:u w:val="single" w:color="000000"/>
        </w:rPr>
        <w:t>ti</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n</w:t>
      </w:r>
      <w:r w:rsidRPr="00BB3C64">
        <w:rPr>
          <w:rFonts w:ascii="Times New Roman" w:eastAsia="Times New Roman" w:hAnsi="Times New Roman" w:cs="Times New Roman"/>
          <w:u w:val="single" w:color="000000"/>
        </w:rPr>
        <w:t>al</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1"/>
          <w:u w:val="single" w:color="000000"/>
        </w:rPr>
        <w:t>C</w:t>
      </w:r>
      <w:r w:rsidRPr="00BB3C64">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che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add</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av</w:t>
      </w:r>
      <w:r w:rsidRPr="00893DDE">
        <w:rPr>
          <w:rFonts w:ascii="Times New Roman" w:eastAsia="Times New Roman" w:hAnsi="Times New Roman" w:cs="Times New Roman"/>
        </w:rPr>
        <w:t xml:space="preserve">e no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Ut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pena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bookmarkEnd w:id="18"/>
    </w:p>
    <w:p w14:paraId="112D0D28" w14:textId="77777777" w:rsidR="00DD4611" w:rsidRPr="006C4075" w:rsidRDefault="00DD4611" w:rsidP="00DD4611">
      <w:pPr>
        <w:spacing w:before="19" w:after="0" w:line="220" w:lineRule="exact"/>
        <w:rPr>
          <w:rFonts w:ascii="Times New Roman" w:hAnsi="Times New Roman" w:cs="Times New Roman"/>
        </w:rPr>
      </w:pPr>
    </w:p>
    <w:p w14:paraId="085E707B" w14:textId="77777777" w:rsidR="00DD4611" w:rsidRPr="00893DDE" w:rsidRDefault="00DD4611" w:rsidP="00DD4611">
      <w:pPr>
        <w:pStyle w:val="ListParagraph"/>
        <w:numPr>
          <w:ilvl w:val="1"/>
          <w:numId w:val="4"/>
        </w:numPr>
        <w:tabs>
          <w:tab w:val="clear" w:pos="900"/>
        </w:tabs>
        <w:ind w:left="0" w:firstLine="720"/>
        <w:outlineLvl w:val="1"/>
        <w:rPr>
          <w:rFonts w:ascii="Times New Roman" w:eastAsia="Times New Roman" w:hAnsi="Times New Roman" w:cs="Times New Roman"/>
        </w:rPr>
      </w:pPr>
      <w:bookmarkStart w:id="19" w:name="_Toc528040847"/>
      <w:r w:rsidRPr="00893DDE">
        <w:rPr>
          <w:rFonts w:ascii="Times New Roman" w:eastAsia="Times New Roman" w:hAnsi="Times New Roman" w:cs="Times New Roman"/>
          <w:position w:val="-1"/>
          <w:u w:val="single" w:color="000000"/>
        </w:rPr>
        <w:t>Fa</w:t>
      </w:r>
      <w:r w:rsidRPr="00622119">
        <w:rPr>
          <w:rFonts w:ascii="Times New Roman" w:eastAsia="Times New Roman" w:hAnsi="Times New Roman" w:cs="Times New Roman"/>
          <w:spacing w:val="1"/>
          <w:position w:val="-1"/>
          <w:u w:val="single" w:color="000000"/>
        </w:rPr>
        <w:t>i</w:t>
      </w:r>
      <w:r w:rsidRPr="00CD0A5B">
        <w:rPr>
          <w:rFonts w:ascii="Times New Roman" w:eastAsia="Times New Roman" w:hAnsi="Times New Roman" w:cs="Times New Roman"/>
          <w:spacing w:val="-1"/>
          <w:position w:val="-1"/>
          <w:u w:val="single" w:color="000000"/>
        </w:rPr>
        <w:t>l</w:t>
      </w:r>
      <w:r w:rsidRPr="005C5B03">
        <w:rPr>
          <w:rFonts w:ascii="Times New Roman" w:eastAsia="Times New Roman" w:hAnsi="Times New Roman" w:cs="Times New Roman"/>
          <w:position w:val="-1"/>
          <w:u w:val="single" w:color="000000"/>
        </w:rPr>
        <w:t>u</w:t>
      </w:r>
      <w:r w:rsidRPr="005C5B03">
        <w:rPr>
          <w:rFonts w:ascii="Times New Roman" w:eastAsia="Times New Roman" w:hAnsi="Times New Roman" w:cs="Times New Roman"/>
          <w:spacing w:val="1"/>
          <w:position w:val="-1"/>
          <w:u w:val="single" w:color="000000"/>
        </w:rPr>
        <w:t>r</w:t>
      </w:r>
      <w:r w:rsidRPr="005C5B03">
        <w:rPr>
          <w:rFonts w:ascii="Times New Roman" w:eastAsia="Times New Roman" w:hAnsi="Times New Roman" w:cs="Times New Roman"/>
          <w:position w:val="-1"/>
          <w:u w:val="single" w:color="000000"/>
        </w:rPr>
        <w:t>e</w:t>
      </w:r>
      <w:r w:rsidRPr="005C5B03">
        <w:rPr>
          <w:rFonts w:ascii="Times New Roman" w:eastAsia="Times New Roman" w:hAnsi="Times New Roman" w:cs="Times New Roman"/>
          <w:spacing w:val="-2"/>
          <w:position w:val="-1"/>
          <w:u w:val="single" w:color="000000"/>
        </w:rPr>
        <w:t xml:space="preserve"> </w:t>
      </w:r>
      <w:r w:rsidRPr="00BB3C64">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 xml:space="preserve">o </w:t>
      </w:r>
      <w:r w:rsidRPr="00BB3C64">
        <w:rPr>
          <w:rFonts w:ascii="Times New Roman" w:eastAsia="Times New Roman" w:hAnsi="Times New Roman" w:cs="Times New Roman"/>
          <w:spacing w:val="-1"/>
          <w:position w:val="-1"/>
          <w:u w:val="single" w:color="000000"/>
        </w:rPr>
        <w:t>C</w:t>
      </w:r>
      <w:r w:rsidRPr="00BB3C64">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w</w:t>
      </w:r>
      <w:r w:rsidRPr="00893DDE">
        <w:rPr>
          <w:rFonts w:ascii="Times New Roman" w:eastAsia="Times New Roman" w:hAnsi="Times New Roman" w:cs="Times New Roman"/>
          <w:spacing w:val="1"/>
          <w:position w:val="-1"/>
          <w:u w:val="single" w:color="000000"/>
        </w:rPr>
        <w:t>it</w:t>
      </w:r>
      <w:r w:rsidRPr="00893DDE">
        <w:rPr>
          <w:rFonts w:ascii="Times New Roman" w:eastAsia="Times New Roman" w:hAnsi="Times New Roman" w:cs="Times New Roman"/>
          <w:position w:val="-1"/>
          <w:u w:val="single" w:color="000000"/>
        </w:rPr>
        <w:t xml:space="preserve">h </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r</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c</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ed P</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spacing w:val="1"/>
          <w:position w:val="-1"/>
          <w:u w:val="single" w:color="000000"/>
        </w:rPr>
        <w:t>ri</w:t>
      </w:r>
      <w:r w:rsidRPr="00893DDE">
        <w:rPr>
          <w:rFonts w:ascii="Times New Roman" w:eastAsia="Times New Roman" w:hAnsi="Times New Roman" w:cs="Times New Roman"/>
          <w:spacing w:val="-2"/>
          <w:position w:val="-1"/>
          <w:u w:val="single" w:color="000000"/>
        </w:rPr>
        <w:t>o</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3"/>
          <w:position w:val="-1"/>
          <w:u w:val="single" w:color="000000"/>
        </w:rPr>
        <w:t>s</w:t>
      </w:r>
      <w:r w:rsidRPr="00893DDE">
        <w:rPr>
          <w:rFonts w:ascii="Times New Roman" w:eastAsia="Times New Roman" w:hAnsi="Times New Roman" w:cs="Times New Roman"/>
          <w:position w:val="-1"/>
        </w:rPr>
        <w:t>.</w:t>
      </w:r>
      <w:bookmarkEnd w:id="19"/>
    </w:p>
    <w:p w14:paraId="2A0DD3F6" w14:textId="77777777" w:rsidR="00DD4611" w:rsidRPr="00893DDE" w:rsidRDefault="00DD4611" w:rsidP="00DD4611">
      <w:pPr>
        <w:pStyle w:val="ListParagraph"/>
        <w:rPr>
          <w:rFonts w:ascii="Times New Roman" w:eastAsia="Times New Roman" w:hAnsi="Times New Roman" w:cs="Times New Roman"/>
        </w:rPr>
      </w:pPr>
    </w:p>
    <w:p w14:paraId="6F893D76" w14:textId="77777777" w:rsidR="00DD4611" w:rsidRPr="00893DDE" w:rsidRDefault="00DD4611" w:rsidP="00DD4611">
      <w:pPr>
        <w:pStyle w:val="ListParagraph"/>
        <w:numPr>
          <w:ilvl w:val="2"/>
          <w:numId w:val="4"/>
        </w:numPr>
        <w:tabs>
          <w:tab w:val="clear" w:pos="1980"/>
        </w:tabs>
        <w:spacing w:after="0"/>
        <w:ind w:left="0" w:firstLine="1440"/>
        <w:rPr>
          <w:rFonts w:ascii="Times New Roman" w:eastAsia="Times New Roman" w:hAnsi="Times New Roman" w:cs="Times New Roman"/>
        </w:rPr>
      </w:pP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net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u w:val="single" w:color="000000"/>
        </w:rPr>
        <w:t>I</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W</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u w:val="single" w:color="000000"/>
        </w:rPr>
        <w:t>I</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occu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3"/>
          <w:u w:val="single" w:color="000000"/>
        </w:rPr>
        <w:t>I</w:t>
      </w:r>
      <w:r>
        <w:rPr>
          <w:rFonts w:ascii="Times New Roman" w:eastAsia="Times New Roman" w:hAnsi="Times New Roman" w:cs="Times New Roman"/>
          <w:spacing w:val="-3"/>
          <w:u w:val="single" w:color="000000"/>
        </w:rPr>
        <w:t>I</w:t>
      </w:r>
      <w:r w:rsidRPr="00893DDE">
        <w:rPr>
          <w:rFonts w:ascii="Times New Roman" w:eastAsia="Times New Roman" w:hAnsi="Times New Roman" w:cs="Times New Roman"/>
        </w:rPr>
        <w:t>.</w:t>
      </w:r>
    </w:p>
    <w:p w14:paraId="7F07C170" w14:textId="77777777" w:rsidR="00DD4611" w:rsidRPr="006C4075" w:rsidRDefault="00DD4611" w:rsidP="00DD4611">
      <w:pPr>
        <w:spacing w:before="9" w:after="0" w:line="200" w:lineRule="exact"/>
        <w:ind w:left="720"/>
        <w:rPr>
          <w:rFonts w:ascii="Times New Roman" w:hAnsi="Times New Roman" w:cs="Times New Roman"/>
          <w:sz w:val="20"/>
          <w:szCs w:val="20"/>
        </w:rPr>
      </w:pPr>
    </w:p>
    <w:p w14:paraId="6794E357" w14:textId="77777777" w:rsidR="00DD4611" w:rsidRPr="00893DDE"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0" w:name="_Toc528040848"/>
      <w:r>
        <w:rPr>
          <w:rFonts w:ascii="Times New Roman" w:eastAsia="Times New Roman" w:hAnsi="Times New Roman" w:cs="Times New Roman"/>
          <w:position w:val="-1"/>
          <w:u w:val="single" w:color="000000"/>
        </w:rPr>
        <w:t>Intentionally Omitted</w:t>
      </w:r>
      <w:r w:rsidRPr="00893DDE">
        <w:rPr>
          <w:rFonts w:ascii="Times New Roman" w:eastAsia="Times New Roman" w:hAnsi="Times New Roman" w:cs="Times New Roman"/>
          <w:position w:val="-1"/>
        </w:rPr>
        <w:t>.</w:t>
      </w:r>
      <w:bookmarkEnd w:id="20"/>
    </w:p>
    <w:p w14:paraId="58BF9C0C" w14:textId="77777777" w:rsidR="00DD4611" w:rsidRPr="00042DBB" w:rsidRDefault="00DD4611" w:rsidP="00DD4611">
      <w:pPr>
        <w:spacing w:before="1" w:after="0" w:line="240" w:lineRule="exact"/>
        <w:rPr>
          <w:rFonts w:ascii="Times New Roman" w:hAnsi="Times New Roman" w:cs="Times New Roman"/>
          <w:sz w:val="24"/>
          <w:szCs w:val="24"/>
        </w:rPr>
      </w:pPr>
    </w:p>
    <w:p w14:paraId="49D26F92" w14:textId="77777777" w:rsidR="00DD4611" w:rsidRPr="00042DBB"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1" w:name="_Toc528040849"/>
      <w:r w:rsidRPr="00042DBB">
        <w:rPr>
          <w:rFonts w:ascii="Times New Roman" w:eastAsia="Times New Roman" w:hAnsi="Times New Roman" w:cs="Times New Roman"/>
          <w:spacing w:val="-4"/>
          <w:position w:val="-1"/>
          <w:u w:val="single" w:color="000000"/>
        </w:rPr>
        <w:t>I</w:t>
      </w:r>
      <w:r w:rsidRPr="00042DBB">
        <w:rPr>
          <w:rFonts w:ascii="Times New Roman" w:eastAsia="Times New Roman" w:hAnsi="Times New Roman" w:cs="Times New Roman"/>
          <w:position w:val="-1"/>
          <w:u w:val="single" w:color="000000"/>
        </w:rPr>
        <w:t>n</w:t>
      </w:r>
      <w:r w:rsidRPr="00042DBB">
        <w:rPr>
          <w:rFonts w:ascii="Times New Roman" w:eastAsia="Times New Roman" w:hAnsi="Times New Roman" w:cs="Times New Roman"/>
          <w:spacing w:val="1"/>
          <w:position w:val="-1"/>
          <w:u w:val="single" w:color="000000"/>
        </w:rPr>
        <w:t>t</w:t>
      </w:r>
      <w:r w:rsidRPr="00042DBB">
        <w:rPr>
          <w:rFonts w:ascii="Times New Roman" w:eastAsia="Times New Roman" w:hAnsi="Times New Roman" w:cs="Times New Roman"/>
          <w:position w:val="-1"/>
          <w:u w:val="single" w:color="000000"/>
        </w:rPr>
        <w:t>en</w:t>
      </w:r>
      <w:r w:rsidRPr="00042DBB">
        <w:rPr>
          <w:rFonts w:ascii="Times New Roman" w:eastAsia="Times New Roman" w:hAnsi="Times New Roman" w:cs="Times New Roman"/>
          <w:spacing w:val="1"/>
          <w:position w:val="-1"/>
          <w:u w:val="single" w:color="000000"/>
        </w:rPr>
        <w:t>ti</w:t>
      </w:r>
      <w:r w:rsidRPr="00042DBB">
        <w:rPr>
          <w:rFonts w:ascii="Times New Roman" w:eastAsia="Times New Roman" w:hAnsi="Times New Roman" w:cs="Times New Roman"/>
          <w:position w:val="-1"/>
          <w:u w:val="single" w:color="000000"/>
        </w:rPr>
        <w:t>on</w:t>
      </w:r>
      <w:r w:rsidRPr="00042DBB">
        <w:rPr>
          <w:rFonts w:ascii="Times New Roman" w:eastAsia="Times New Roman" w:hAnsi="Times New Roman" w:cs="Times New Roman"/>
          <w:spacing w:val="-2"/>
          <w:position w:val="-1"/>
          <w:u w:val="single" w:color="000000"/>
        </w:rPr>
        <w:t>a</w:t>
      </w:r>
      <w:r w:rsidRPr="00042DBB">
        <w:rPr>
          <w:rFonts w:ascii="Times New Roman" w:eastAsia="Times New Roman" w:hAnsi="Times New Roman" w:cs="Times New Roman"/>
          <w:spacing w:val="1"/>
          <w:position w:val="-1"/>
          <w:u w:val="single" w:color="000000"/>
        </w:rPr>
        <w:t>ll</w:t>
      </w:r>
      <w:r w:rsidRPr="00042DBB">
        <w:rPr>
          <w:rFonts w:ascii="Times New Roman" w:eastAsia="Times New Roman" w:hAnsi="Times New Roman" w:cs="Times New Roman"/>
          <w:position w:val="-1"/>
          <w:u w:val="single" w:color="000000"/>
        </w:rPr>
        <w:t>y</w:t>
      </w:r>
      <w:r w:rsidRPr="00042DBB">
        <w:rPr>
          <w:rFonts w:ascii="Times New Roman" w:eastAsia="Times New Roman" w:hAnsi="Times New Roman" w:cs="Times New Roman"/>
          <w:spacing w:val="-2"/>
          <w:position w:val="-1"/>
          <w:u w:val="single" w:color="000000"/>
        </w:rPr>
        <w:t xml:space="preserve"> </w:t>
      </w:r>
      <w:r w:rsidRPr="00042DBB">
        <w:rPr>
          <w:rFonts w:ascii="Times New Roman" w:eastAsia="Times New Roman" w:hAnsi="Times New Roman" w:cs="Times New Roman"/>
          <w:spacing w:val="-1"/>
          <w:position w:val="-1"/>
          <w:u w:val="single" w:color="000000"/>
        </w:rPr>
        <w:t>O</w:t>
      </w:r>
      <w:r w:rsidRPr="00042DBB">
        <w:rPr>
          <w:rFonts w:ascii="Times New Roman" w:eastAsia="Times New Roman" w:hAnsi="Times New Roman" w:cs="Times New Roman"/>
          <w:spacing w:val="-4"/>
          <w:position w:val="-1"/>
          <w:u w:val="single" w:color="000000"/>
        </w:rPr>
        <w:t>m</w:t>
      </w:r>
      <w:r w:rsidRPr="00042DBB">
        <w:rPr>
          <w:rFonts w:ascii="Times New Roman" w:eastAsia="Times New Roman" w:hAnsi="Times New Roman" w:cs="Times New Roman"/>
          <w:spacing w:val="1"/>
          <w:position w:val="-1"/>
          <w:u w:val="single" w:color="000000"/>
        </w:rPr>
        <w:t>itt</w:t>
      </w:r>
      <w:r w:rsidRPr="00042DBB">
        <w:rPr>
          <w:rFonts w:ascii="Times New Roman" w:eastAsia="Times New Roman" w:hAnsi="Times New Roman" w:cs="Times New Roman"/>
          <w:spacing w:val="2"/>
          <w:position w:val="-1"/>
          <w:u w:val="single" w:color="000000"/>
        </w:rPr>
        <w:t>e</w:t>
      </w:r>
      <w:r w:rsidRPr="00042DBB">
        <w:rPr>
          <w:rFonts w:ascii="Times New Roman" w:eastAsia="Times New Roman" w:hAnsi="Times New Roman" w:cs="Times New Roman"/>
          <w:position w:val="-1"/>
          <w:u w:val="single" w:color="000000"/>
        </w:rPr>
        <w:t>d.</w:t>
      </w:r>
      <w:bookmarkEnd w:id="21"/>
    </w:p>
    <w:p w14:paraId="290F0D81" w14:textId="77777777" w:rsidR="00DD4611" w:rsidRPr="00042DBB" w:rsidRDefault="00DD4611" w:rsidP="00DD4611">
      <w:pPr>
        <w:spacing w:before="11" w:after="0" w:line="200" w:lineRule="exact"/>
        <w:rPr>
          <w:rFonts w:ascii="Times New Roman" w:hAnsi="Times New Roman" w:cs="Times New Roman"/>
          <w:sz w:val="20"/>
          <w:szCs w:val="20"/>
        </w:rPr>
      </w:pPr>
    </w:p>
    <w:p w14:paraId="4185E30F" w14:textId="77777777" w:rsidR="00DD4611" w:rsidRPr="00893DDE"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2" w:name="_Toc528040850"/>
      <w:r w:rsidRPr="00042DBB">
        <w:rPr>
          <w:rFonts w:ascii="Times New Roman" w:eastAsia="Times New Roman" w:hAnsi="Times New Roman" w:cs="Times New Roman"/>
          <w:u w:val="single" w:color="000000"/>
        </w:rPr>
        <w:t>M</w:t>
      </w:r>
      <w:r w:rsidRPr="00042DBB">
        <w:rPr>
          <w:rFonts w:ascii="Times New Roman" w:eastAsia="Times New Roman" w:hAnsi="Times New Roman" w:cs="Times New Roman"/>
          <w:spacing w:val="1"/>
          <w:u w:val="single" w:color="000000"/>
        </w:rPr>
        <w:t>e</w:t>
      </w:r>
      <w:r w:rsidRPr="00042DBB">
        <w:rPr>
          <w:rFonts w:ascii="Times New Roman" w:eastAsia="Times New Roman" w:hAnsi="Times New Roman" w:cs="Times New Roman"/>
          <w:spacing w:val="-1"/>
          <w:u w:val="single" w:color="000000"/>
        </w:rPr>
        <w:t>t</w:t>
      </w:r>
      <w:r w:rsidRPr="00042DBB">
        <w:rPr>
          <w:rFonts w:ascii="Times New Roman" w:eastAsia="Times New Roman" w:hAnsi="Times New Roman" w:cs="Times New Roman"/>
          <w:u w:val="single" w:color="000000"/>
        </w:rPr>
        <w:t>e</w:t>
      </w:r>
      <w:r w:rsidRPr="00042DBB">
        <w:rPr>
          <w:rFonts w:ascii="Times New Roman" w:eastAsia="Times New Roman" w:hAnsi="Times New Roman" w:cs="Times New Roman"/>
          <w:spacing w:val="-1"/>
          <w:u w:val="single" w:color="000000"/>
        </w:rPr>
        <w:t>r</w:t>
      </w:r>
      <w:r w:rsidRPr="00042DBB">
        <w:rPr>
          <w:rFonts w:ascii="Times New Roman" w:eastAsia="Times New Roman" w:hAnsi="Times New Roman" w:cs="Times New Roman"/>
          <w:spacing w:val="1"/>
          <w:u w:val="single" w:color="000000"/>
        </w:rPr>
        <w:t>i</w:t>
      </w:r>
      <w:r w:rsidRPr="00042DBB">
        <w:rPr>
          <w:rFonts w:ascii="Times New Roman" w:eastAsia="Times New Roman" w:hAnsi="Times New Roman" w:cs="Times New Roman"/>
          <w:u w:val="single" w:color="000000"/>
        </w:rPr>
        <w:t>ng</w:t>
      </w:r>
      <w:r w:rsidRPr="00042DBB">
        <w:rPr>
          <w:rFonts w:ascii="Times New Roman" w:eastAsia="Times New Roman" w:hAnsi="Times New Roman" w:cs="Times New Roman"/>
          <w:spacing w:val="-2"/>
          <w:u w:val="single" w:color="000000"/>
        </w:rPr>
        <w:t xml:space="preserve"> </w:t>
      </w:r>
      <w:r w:rsidRPr="00042DBB">
        <w:rPr>
          <w:rFonts w:ascii="Times New Roman" w:eastAsia="Times New Roman" w:hAnsi="Times New Roman" w:cs="Times New Roman"/>
          <w:u w:val="single" w:color="000000"/>
        </w:rPr>
        <w:t>and Co</w:t>
      </w:r>
      <w:r w:rsidRPr="00042DBB">
        <w:rPr>
          <w:rFonts w:ascii="Times New Roman" w:eastAsia="Times New Roman" w:hAnsi="Times New Roman" w:cs="Times New Roman"/>
          <w:spacing w:val="-2"/>
          <w:u w:val="single" w:color="000000"/>
        </w:rPr>
        <w:t>m</w:t>
      </w:r>
      <w:r w:rsidRPr="00042DBB">
        <w:rPr>
          <w:rFonts w:ascii="Times New Roman" w:eastAsia="Times New Roman" w:hAnsi="Times New Roman" w:cs="Times New Roman"/>
          <w:spacing w:val="-4"/>
          <w:u w:val="single" w:color="000000"/>
        </w:rPr>
        <w:t>m</w:t>
      </w:r>
      <w:r w:rsidRPr="00042DBB">
        <w:rPr>
          <w:rFonts w:ascii="Times New Roman" w:eastAsia="Times New Roman" w:hAnsi="Times New Roman" w:cs="Times New Roman"/>
          <w:u w:val="single" w:color="000000"/>
        </w:rPr>
        <w:t>un</w:t>
      </w:r>
      <w:r w:rsidRPr="00042DBB">
        <w:rPr>
          <w:rFonts w:ascii="Times New Roman" w:eastAsia="Times New Roman" w:hAnsi="Times New Roman" w:cs="Times New Roman"/>
          <w:spacing w:val="1"/>
          <w:u w:val="single" w:color="000000"/>
        </w:rPr>
        <w:t>i</w:t>
      </w:r>
      <w:r w:rsidRPr="00042DBB">
        <w:rPr>
          <w:rFonts w:ascii="Times New Roman" w:eastAsia="Times New Roman" w:hAnsi="Times New Roman" w:cs="Times New Roman"/>
          <w:u w:val="single" w:color="000000"/>
        </w:rPr>
        <w:t>ca</w:t>
      </w:r>
      <w:r w:rsidRPr="00042DBB">
        <w:rPr>
          <w:rFonts w:ascii="Times New Roman" w:eastAsia="Times New Roman" w:hAnsi="Times New Roman" w:cs="Times New Roman"/>
          <w:spacing w:val="-1"/>
          <w:u w:val="single" w:color="000000"/>
        </w:rPr>
        <w:t>ti</w:t>
      </w:r>
      <w:r w:rsidRPr="00042DBB">
        <w:rPr>
          <w:rFonts w:ascii="Times New Roman" w:eastAsia="Times New Roman" w:hAnsi="Times New Roman" w:cs="Times New Roman"/>
          <w:u w:val="single" w:color="000000"/>
        </w:rPr>
        <w:t>ons S</w:t>
      </w:r>
      <w:r w:rsidRPr="00042DBB">
        <w:rPr>
          <w:rFonts w:ascii="Times New Roman" w:eastAsia="Times New Roman" w:hAnsi="Times New Roman" w:cs="Times New Roman"/>
          <w:spacing w:val="-2"/>
          <w:u w:val="single" w:color="000000"/>
        </w:rPr>
        <w:t>y</w:t>
      </w:r>
      <w:r w:rsidRPr="00042DBB">
        <w:rPr>
          <w:rFonts w:ascii="Times New Roman" w:eastAsia="Times New Roman" w:hAnsi="Times New Roman" w:cs="Times New Roman"/>
          <w:u w:val="single" w:color="000000"/>
        </w:rPr>
        <w:t>s</w:t>
      </w:r>
      <w:r w:rsidRPr="00042DBB">
        <w:rPr>
          <w:rFonts w:ascii="Times New Roman" w:eastAsia="Times New Roman" w:hAnsi="Times New Roman" w:cs="Times New Roman"/>
          <w:spacing w:val="1"/>
          <w:u w:val="single" w:color="000000"/>
        </w:rPr>
        <w:t>t</w:t>
      </w:r>
      <w:r w:rsidRPr="00042DBB">
        <w:rPr>
          <w:rFonts w:ascii="Times New Roman" w:eastAsia="Times New Roman" w:hAnsi="Times New Roman" w:cs="Times New Roman"/>
          <w:u w:val="single" w:color="000000"/>
        </w:rPr>
        <w:t>e</w:t>
      </w:r>
      <w:r w:rsidRPr="00042DBB">
        <w:rPr>
          <w:rFonts w:ascii="Times New Roman" w:eastAsia="Times New Roman" w:hAnsi="Times New Roman" w:cs="Times New Roman"/>
          <w:spacing w:val="-3"/>
          <w:u w:val="single" w:color="000000"/>
        </w:rPr>
        <w:t>m</w:t>
      </w:r>
      <w:r w:rsidRPr="00042DBB">
        <w:rPr>
          <w:rFonts w:ascii="Times New Roman" w:eastAsia="Times New Roman" w:hAnsi="Times New Roman" w:cs="Times New Roman"/>
          <w:spacing w:val="2"/>
          <w:u w:val="single" w:color="000000"/>
        </w:rPr>
        <w:t>s</w:t>
      </w:r>
      <w:r w:rsidRPr="00042DBB">
        <w:rPr>
          <w:rFonts w:ascii="Times New Roman" w:eastAsia="Times New Roman" w:hAnsi="Times New Roman" w:cs="Times New Roman"/>
        </w:rPr>
        <w:t>.  To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e</w:t>
      </w:r>
      <w:r w:rsidRPr="00042DBB">
        <w:rPr>
          <w:rFonts w:ascii="Times New Roman" w:eastAsia="Times New Roman" w:hAnsi="Times New Roman" w:cs="Times New Roman"/>
          <w:spacing w:val="-2"/>
        </w:rPr>
        <w:t>x</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app</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b</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 as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e</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f</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rt</w:t>
      </w:r>
      <w:r w:rsidRPr="00042DBB">
        <w:rPr>
          <w:rFonts w:ascii="Times New Roman" w:eastAsia="Times New Roman" w:hAnsi="Times New Roman" w:cs="Times New Roman"/>
        </w:rPr>
        <w:t xml:space="preserve">h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n </w:t>
      </w:r>
      <w:r w:rsidRPr="00042DBB">
        <w:rPr>
          <w:rFonts w:ascii="Times New Roman" w:eastAsia="Times New Roman" w:hAnsi="Times New Roman" w:cs="Times New Roman"/>
          <w:spacing w:val="-1"/>
          <w:u w:val="single"/>
        </w:rPr>
        <w:t>A</w:t>
      </w:r>
      <w:r w:rsidRPr="00042DBB">
        <w:rPr>
          <w:rFonts w:ascii="Times New Roman" w:eastAsia="Times New Roman" w:hAnsi="Times New Roman" w:cs="Times New Roman"/>
          <w:u w:val="single"/>
        </w:rPr>
        <w:t>ppend</w:t>
      </w:r>
      <w:r w:rsidRPr="00042DBB">
        <w:rPr>
          <w:rFonts w:ascii="Times New Roman" w:eastAsia="Times New Roman" w:hAnsi="Times New Roman" w:cs="Times New Roman"/>
          <w:spacing w:val="1"/>
          <w:u w:val="single"/>
        </w:rPr>
        <w:t>i</w:t>
      </w:r>
      <w:r w:rsidRPr="00042DBB">
        <w:rPr>
          <w:rFonts w:ascii="Times New Roman" w:eastAsia="Times New Roman" w:hAnsi="Times New Roman" w:cs="Times New Roman"/>
          <w:u w:val="single"/>
        </w:rPr>
        <w:t>x</w:t>
      </w:r>
      <w:r w:rsidRPr="00042DBB">
        <w:rPr>
          <w:rFonts w:ascii="Times New Roman" w:eastAsia="Times New Roman" w:hAnsi="Times New Roman" w:cs="Times New Roman"/>
          <w:spacing w:val="-2"/>
          <w:u w:val="single"/>
        </w:rPr>
        <w:t xml:space="preserve"> </w:t>
      </w:r>
      <w:r w:rsidRPr="00042DBB">
        <w:rPr>
          <w:rFonts w:ascii="Times New Roman" w:eastAsia="Times New Roman" w:hAnsi="Times New Roman" w:cs="Times New Roman"/>
          <w:spacing w:val="1"/>
          <w:u w:val="single"/>
        </w:rPr>
        <w:t>X</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Se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i</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co</w:t>
      </w:r>
      <w:r w:rsidRPr="00042DBB">
        <w:rPr>
          <w:rFonts w:ascii="Times New Roman" w:eastAsia="Times New Roman" w:hAnsi="Times New Roman" w:cs="Times New Roman"/>
          <w:spacing w:val="-1"/>
        </w:rPr>
        <w:t>m</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un</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2"/>
        </w:rPr>
        <w:t>y</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a</w:t>
      </w:r>
      <w:r w:rsidRPr="00042DBB">
        <w:rPr>
          <w:rFonts w:ascii="Times New Roman" w:eastAsia="Times New Roman" w:hAnsi="Times New Roman" w:cs="Times New Roman"/>
        </w:rPr>
        <w:t>nd e</w:t>
      </w:r>
      <w:r w:rsidRPr="00042DBB">
        <w:rPr>
          <w:rFonts w:ascii="Times New Roman" w:eastAsia="Times New Roman" w:hAnsi="Times New Roman" w:cs="Times New Roman"/>
          <w:spacing w:val="-2"/>
        </w:rPr>
        <w:t>q</w:t>
      </w:r>
      <w:r w:rsidRPr="00042DBB">
        <w:rPr>
          <w:rFonts w:ascii="Times New Roman" w:eastAsia="Times New Roman" w:hAnsi="Times New Roman" w:cs="Times New Roman"/>
        </w:rPr>
        <w:t>u</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p</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ent</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1"/>
        </w:rPr>
        <w:t>f</w:t>
      </w:r>
      <w:r w:rsidRPr="00042DBB">
        <w:rPr>
          <w:rFonts w:ascii="Times New Roman" w:eastAsia="Times New Roman" w:hAnsi="Times New Roman" w:cs="Times New Roman"/>
        </w:rPr>
        <w:t>or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2"/>
        </w:rPr>
        <w:t>P</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j</w:t>
      </w:r>
      <w:r w:rsidRPr="00042DBB">
        <w:rPr>
          <w:rFonts w:ascii="Times New Roman" w:eastAsia="Times New Roman" w:hAnsi="Times New Roman" w:cs="Times New Roman"/>
        </w:rPr>
        <w:t xml:space="preserve">ect </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“Co</w:t>
      </w:r>
      <w:r w:rsidRPr="00042DBB">
        <w:rPr>
          <w:rFonts w:ascii="Times New Roman" w:eastAsia="Times New Roman" w:hAnsi="Times New Roman" w:cs="Times New Roman"/>
          <w:spacing w:val="-2"/>
        </w:rPr>
        <w:t>m</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un</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 S</w:t>
      </w:r>
      <w:r w:rsidRPr="00042DBB">
        <w:rPr>
          <w:rFonts w:ascii="Times New Roman" w:eastAsia="Times New Roman" w:hAnsi="Times New Roman" w:cs="Times New Roman"/>
          <w:spacing w:val="-2"/>
        </w:rPr>
        <w:t>y</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m</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s</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co</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d</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expen</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hat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nec</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s</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 at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es</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du</w:t>
      </w:r>
      <w:r w:rsidRPr="00042DBB">
        <w:rPr>
          <w:rFonts w:ascii="Times New Roman" w:eastAsia="Times New Roman" w:hAnsi="Times New Roman" w:cs="Times New Roman"/>
          <w:spacing w:val="1"/>
        </w:rPr>
        <w:t>ri</w:t>
      </w:r>
      <w:r w:rsidRPr="00042DBB">
        <w:rPr>
          <w:rFonts w:ascii="Times New Roman" w:eastAsia="Times New Roman" w:hAnsi="Times New Roman" w:cs="Times New Roman"/>
        </w:rPr>
        <w:t>ng</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Ter</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en</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b</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o</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eet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B</w:t>
      </w:r>
      <w:r w:rsidRPr="00042DBB">
        <w:rPr>
          <w:rFonts w:ascii="Times New Roman" w:eastAsia="Times New Roman" w:hAnsi="Times New Roman" w:cs="Times New Roman"/>
        </w:rPr>
        <w:t>u</w:t>
      </w:r>
      <w:r w:rsidRPr="00042DBB">
        <w:rPr>
          <w:rFonts w:ascii="Times New Roman" w:eastAsia="Times New Roman" w:hAnsi="Times New Roman" w:cs="Times New Roman"/>
          <w:spacing w:val="-2"/>
        </w:rPr>
        <w:t>y</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u</w:t>
      </w:r>
      <w:r w:rsidRPr="00042DBB">
        <w:rPr>
          <w:rFonts w:ascii="Times New Roman" w:eastAsia="Times New Roman" w:hAnsi="Times New Roman" w:cs="Times New Roman"/>
        </w:rPr>
        <w:t>c</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 a</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co</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dan</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e w</w:t>
      </w:r>
      <w:r w:rsidRPr="00042DBB">
        <w:rPr>
          <w:rFonts w:ascii="Times New Roman" w:eastAsia="Times New Roman" w:hAnsi="Times New Roman" w:cs="Times New Roman"/>
          <w:spacing w:val="-2"/>
        </w:rPr>
        <w:t>i</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4</w:t>
      </w:r>
      <w:r w:rsidRPr="00042DBB">
        <w:rPr>
          <w:rFonts w:ascii="Times New Roman" w:eastAsia="Times New Roman" w:hAnsi="Times New Roman" w:cs="Times New Roman"/>
        </w:rPr>
        <w:t xml:space="preserve">.8,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ena</w:t>
      </w:r>
      <w:r w:rsidRPr="00042DBB">
        <w:rPr>
          <w:rFonts w:ascii="Times New Roman" w:eastAsia="Times New Roman" w:hAnsi="Times New Roman" w:cs="Times New Roman"/>
          <w:spacing w:val="-2"/>
        </w:rPr>
        <w:t>b</w:t>
      </w:r>
      <w:r w:rsidRPr="00042DBB">
        <w:rPr>
          <w:rFonts w:ascii="Times New Roman" w:eastAsia="Times New Roman" w:hAnsi="Times New Roman" w:cs="Times New Roman"/>
          <w:spacing w:val="2"/>
        </w:rPr>
        <w:t>l</w:t>
      </w:r>
      <w:r w:rsidRPr="00042DBB">
        <w:rPr>
          <w:rFonts w:ascii="Times New Roman" w:eastAsia="Times New Roman" w:hAnsi="Times New Roman" w:cs="Times New Roman"/>
        </w:rPr>
        <w:t>e Bu</w:t>
      </w:r>
      <w:r w:rsidRPr="00042DBB">
        <w:rPr>
          <w:rFonts w:ascii="Times New Roman" w:eastAsia="Times New Roman" w:hAnsi="Times New Roman" w:cs="Times New Roman"/>
          <w:spacing w:val="-3"/>
        </w:rPr>
        <w:t>y</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o </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dispatch (e.g. immediately disconnect for safety and reliability) and </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on</w:t>
      </w:r>
      <w:r w:rsidRPr="00042DBB">
        <w:rPr>
          <w:rFonts w:ascii="Times New Roman" w:eastAsia="Times New Roman" w:hAnsi="Times New Roman" w:cs="Times New Roman"/>
          <w:spacing w:val="1"/>
        </w:rPr>
        <w:t>it</w:t>
      </w:r>
      <w:r w:rsidRPr="00042DBB">
        <w:rPr>
          <w:rFonts w:ascii="Times New Roman" w:eastAsia="Times New Roman" w:hAnsi="Times New Roman" w:cs="Times New Roman"/>
        </w:rPr>
        <w:t>or</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2"/>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us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of</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P</w:t>
      </w:r>
      <w:r w:rsidRPr="00042DBB">
        <w:rPr>
          <w:rFonts w:ascii="Times New Roman" w:eastAsia="Times New Roman" w:hAnsi="Times New Roman" w:cs="Times New Roman"/>
          <w:spacing w:val="-2"/>
        </w:rPr>
        <w:t>ro</w:t>
      </w:r>
      <w:r w:rsidRPr="00042DBB">
        <w:rPr>
          <w:rFonts w:ascii="Times New Roman" w:eastAsia="Times New Roman" w:hAnsi="Times New Roman" w:cs="Times New Roman"/>
          <w:spacing w:val="3"/>
        </w:rPr>
        <w:t>j</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ct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n an</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2"/>
        </w:rPr>
        <w:t>gg</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ega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 xml:space="preserve">and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nd</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d</w:t>
      </w:r>
      <w:r w:rsidRPr="00042DBB">
        <w:rPr>
          <w:rFonts w:ascii="Times New Roman" w:eastAsia="Times New Roman" w:hAnsi="Times New Roman" w:cs="Times New Roman"/>
          <w:spacing w:val="-2"/>
        </w:rPr>
        <w:t>u</w:t>
      </w:r>
      <w:r w:rsidRPr="00042DBB">
        <w:rPr>
          <w:rFonts w:ascii="Times New Roman" w:eastAsia="Times New Roman" w:hAnsi="Times New Roman" w:cs="Times New Roman"/>
        </w:rPr>
        <w:t>al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ou</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ba</w:t>
      </w:r>
      <w:r w:rsidRPr="00042DBB">
        <w:rPr>
          <w:rFonts w:ascii="Times New Roman" w:eastAsia="Times New Roman" w:hAnsi="Times New Roman" w:cs="Times New Roman"/>
          <w:spacing w:val="1"/>
        </w:rPr>
        <w:t>s</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pe</w:t>
      </w:r>
      <w:r w:rsidRPr="00042DBB">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6"/>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cr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d/production</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su</w:t>
      </w:r>
      <w:r w:rsidRPr="00893DDE">
        <w:rPr>
          <w:rFonts w:ascii="Times New Roman" w:eastAsia="Times New Roman" w:hAnsi="Times New Roman" w:cs="Times New Roman"/>
        </w:rPr>
        <w:t>b</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wh</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be</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own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at Seller’s expense,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rPr>
        <w:lastRenderedPageBreak/>
        <w:t>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w:t>
      </w:r>
      <w:bookmarkEnd w:id="22"/>
    </w:p>
    <w:p w14:paraId="48647E15" w14:textId="77777777" w:rsidR="00DD4611" w:rsidRPr="006C4075" w:rsidRDefault="00DD4611" w:rsidP="00DD4611">
      <w:pPr>
        <w:spacing w:before="19" w:after="0" w:line="220" w:lineRule="exact"/>
        <w:rPr>
          <w:rFonts w:ascii="Times New Roman" w:hAnsi="Times New Roman" w:cs="Times New Roman"/>
        </w:rPr>
      </w:pPr>
    </w:p>
    <w:p w14:paraId="5245B7FB" w14:textId="77777777" w:rsidR="00DD4611" w:rsidRPr="00893DDE"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3" w:name="_Toc528040851"/>
      <w:r w:rsidRPr="00893DDE">
        <w:rPr>
          <w:rFonts w:ascii="Times New Roman" w:eastAsia="Times New Roman" w:hAnsi="Times New Roman" w:cs="Times New Roman"/>
          <w:u w:val="single" w:color="000000"/>
        </w:rPr>
        <w:t>Sched</w:t>
      </w:r>
      <w:r w:rsidRPr="00622119">
        <w:rPr>
          <w:rFonts w:ascii="Times New Roman" w:eastAsia="Times New Roman" w:hAnsi="Times New Roman" w:cs="Times New Roman"/>
          <w:spacing w:val="-2"/>
          <w:u w:val="single" w:color="000000"/>
        </w:rPr>
        <w:t>u</w:t>
      </w:r>
      <w:r w:rsidRPr="00CD0A5B">
        <w:rPr>
          <w:rFonts w:ascii="Times New Roman" w:eastAsia="Times New Roman" w:hAnsi="Times New Roman" w:cs="Times New Roman"/>
          <w:spacing w:val="1"/>
          <w:u w:val="single" w:color="000000"/>
        </w:rPr>
        <w:t>li</w:t>
      </w:r>
      <w:r w:rsidRPr="005C5B03">
        <w:rPr>
          <w:rFonts w:ascii="Times New Roman" w:eastAsia="Times New Roman" w:hAnsi="Times New Roman" w:cs="Times New Roman"/>
          <w:u w:val="single" w:color="000000"/>
        </w:rPr>
        <w:t>n</w:t>
      </w:r>
      <w:r w:rsidRPr="005C5B03">
        <w:rPr>
          <w:rFonts w:ascii="Times New Roman" w:eastAsia="Times New Roman" w:hAnsi="Times New Roman" w:cs="Times New Roman"/>
          <w:spacing w:val="-2"/>
          <w:u w:val="single" w:color="000000"/>
        </w:rPr>
        <w:t>g</w:t>
      </w:r>
      <w:r w:rsidRPr="005C5B03">
        <w:rPr>
          <w:rFonts w:ascii="Times New Roman" w:eastAsia="Times New Roman" w:hAnsi="Times New Roman" w:cs="Times New Roman"/>
        </w:rPr>
        <w:t>.</w:t>
      </w:r>
      <w:r w:rsidRPr="005C5B03">
        <w:rPr>
          <w:rFonts w:ascii="Times New Roman" w:eastAsia="Times New Roman" w:hAnsi="Times New Roman" w:cs="Times New Roman"/>
          <w:spacing w:val="37"/>
        </w:rPr>
        <w:t xml:space="preserve"> </w:t>
      </w:r>
      <w:r w:rsidRPr="00BB3C64">
        <w:rPr>
          <w:rFonts w:ascii="Times New Roman" w:eastAsia="Times New Roman" w:hAnsi="Times New Roman" w:cs="Times New Roman"/>
          <w:spacing w:val="1"/>
        </w:rPr>
        <w:t>D</w:t>
      </w:r>
      <w:r w:rsidRPr="00BB3C64">
        <w:rPr>
          <w:rFonts w:ascii="Times New Roman" w:eastAsia="Times New Roman" w:hAnsi="Times New Roman" w:cs="Times New Roman"/>
        </w:rPr>
        <w:t>u</w:t>
      </w:r>
      <w:r w:rsidRPr="00BB3C64">
        <w:rPr>
          <w:rFonts w:ascii="Times New Roman" w:eastAsia="Times New Roman" w:hAnsi="Times New Roman" w:cs="Times New Roman"/>
          <w:spacing w:val="1"/>
        </w:rPr>
        <w:t>ri</w:t>
      </w:r>
      <w:r w:rsidRPr="00BB3C64">
        <w:rPr>
          <w:rFonts w:ascii="Times New Roman" w:eastAsia="Times New Roman" w:hAnsi="Times New Roman" w:cs="Times New Roman"/>
        </w:rPr>
        <w:t>ng</w:t>
      </w:r>
      <w:r w:rsidRPr="00893DDE">
        <w:rPr>
          <w:rFonts w:ascii="Times New Roman" w:eastAsia="Times New Roman" w:hAnsi="Times New Roman" w:cs="Times New Roman"/>
          <w:spacing w:val="-12"/>
        </w:rPr>
        <w:t xml:space="preserve"> </w:t>
      </w:r>
      <w:r w:rsidRPr="00893DDE">
        <w:rPr>
          <w:rFonts w:ascii="Times New Roman" w:eastAsia="Times New Roman" w:hAnsi="Times New Roman" w:cs="Times New Roman"/>
        </w:rPr>
        <w:t>the Operating Parameters</w:t>
      </w:r>
      <w:r w:rsidRPr="00893DDE">
        <w:rPr>
          <w:rFonts w:ascii="Times New Roman" w:eastAsia="Times New Roman" w:hAnsi="Times New Roman" w:cs="Times New Roman"/>
          <w:spacing w:val="-9"/>
        </w:rPr>
        <w:t xml:space="preserve"> </w:t>
      </w:r>
      <w:r w:rsidRPr="00893DDE">
        <w:rPr>
          <w:rFonts w:ascii="Times New Roman" w:eastAsia="Times New Roman" w:hAnsi="Times New Roman" w:cs="Times New Roman"/>
        </w:rPr>
        <w:t>set forth in Appendix XI,</w:t>
      </w:r>
      <w:r w:rsidRPr="00893DDE">
        <w:rPr>
          <w:rFonts w:ascii="Times New Roman" w:eastAsia="Times New Roman" w:hAnsi="Times New Roman" w:cs="Times New Roman"/>
          <w:spacing w:val="-8"/>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8"/>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1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equest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2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25"/>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9"/>
        </w:rPr>
        <w:t xml:space="preserve"> </w:t>
      </w:r>
      <w:r w:rsidRPr="004448E4">
        <w:rPr>
          <w:rFonts w:ascii="Times New Roman" w:eastAsia="Times New Roman" w:hAnsi="Times New Roman" w:cs="Times New Roman"/>
        </w:rPr>
        <w:t>as described in Appendix II</w:t>
      </w:r>
      <w:r>
        <w:rPr>
          <w:rFonts w:ascii="Times New Roman" w:eastAsia="Times New Roman" w:hAnsi="Times New Roman" w:cs="Times New Roman"/>
          <w:spacing w:val="29"/>
        </w:rPr>
        <w:t xml:space="preserve"> </w:t>
      </w:r>
      <w:r w:rsidRPr="00893DDE">
        <w:rPr>
          <w:rFonts w:ascii="Times New Roman" w:eastAsia="Times New Roman" w:hAnsi="Times New Roman" w:cs="Times New Roman"/>
          <w:spacing w:val="-2"/>
        </w:rPr>
        <w:t>at</w:t>
      </w:r>
      <w:r w:rsidRPr="00893DDE">
        <w:rPr>
          <w:rFonts w:ascii="Times New Roman" w:eastAsia="Times New Roman" w:hAnsi="Times New Roman" w:cs="Times New Roman"/>
          <w:spacing w:val="25"/>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26"/>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27"/>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 xml:space="preserve"> 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telephonic</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8"/>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our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bookmarkEnd w:id="23"/>
    </w:p>
    <w:p w14:paraId="57AFF58B" w14:textId="77777777" w:rsidR="00DD4611" w:rsidRPr="006C4075" w:rsidRDefault="00DD4611" w:rsidP="00DD4611">
      <w:pPr>
        <w:spacing w:before="9" w:after="0" w:line="170" w:lineRule="exact"/>
        <w:rPr>
          <w:rFonts w:ascii="Times New Roman" w:hAnsi="Times New Roman" w:cs="Times New Roman"/>
          <w:sz w:val="17"/>
          <w:szCs w:val="17"/>
        </w:rPr>
      </w:pPr>
    </w:p>
    <w:p w14:paraId="146BBBC7" w14:textId="77777777" w:rsidR="00DD4611" w:rsidRPr="00893DDE"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4" w:name="_Toc528040852"/>
      <w:r w:rsidRPr="00893DDE">
        <w:rPr>
          <w:rFonts w:ascii="Times New Roman" w:eastAsia="Times New Roman" w:hAnsi="Times New Roman" w:cs="Times New Roman"/>
          <w:spacing w:val="-4"/>
          <w:position w:val="-1"/>
          <w:u w:val="single" w:color="000000"/>
        </w:rPr>
        <w:t>I</w:t>
      </w:r>
      <w:r w:rsidRPr="00622119">
        <w:rPr>
          <w:rFonts w:ascii="Times New Roman" w:eastAsia="Times New Roman" w:hAnsi="Times New Roman" w:cs="Times New Roman"/>
          <w:position w:val="-1"/>
          <w:u w:val="single" w:color="000000"/>
        </w:rPr>
        <w:t>n</w:t>
      </w:r>
      <w:r w:rsidRPr="00CD0A5B">
        <w:rPr>
          <w:rFonts w:ascii="Times New Roman" w:eastAsia="Times New Roman" w:hAnsi="Times New Roman" w:cs="Times New Roman"/>
          <w:spacing w:val="1"/>
          <w:position w:val="-1"/>
          <w:u w:val="single" w:color="000000"/>
        </w:rPr>
        <w:t>t</w:t>
      </w:r>
      <w:r w:rsidRPr="005C5B03">
        <w:rPr>
          <w:rFonts w:ascii="Times New Roman" w:eastAsia="Times New Roman" w:hAnsi="Times New Roman" w:cs="Times New Roman"/>
          <w:position w:val="-1"/>
          <w:u w:val="single" w:color="000000"/>
        </w:rPr>
        <w:t>en</w:t>
      </w:r>
      <w:r w:rsidRPr="005C5B03">
        <w:rPr>
          <w:rFonts w:ascii="Times New Roman" w:eastAsia="Times New Roman" w:hAnsi="Times New Roman" w:cs="Times New Roman"/>
          <w:spacing w:val="1"/>
          <w:position w:val="-1"/>
          <w:u w:val="single" w:color="000000"/>
        </w:rPr>
        <w:t>ti</w:t>
      </w:r>
      <w:r w:rsidRPr="005C5B03">
        <w:rPr>
          <w:rFonts w:ascii="Times New Roman" w:eastAsia="Times New Roman" w:hAnsi="Times New Roman" w:cs="Times New Roman"/>
          <w:position w:val="-1"/>
          <w:u w:val="single" w:color="000000"/>
        </w:rPr>
        <w:t>on</w:t>
      </w:r>
      <w:r w:rsidRPr="005C5B03">
        <w:rPr>
          <w:rFonts w:ascii="Times New Roman" w:eastAsia="Times New Roman" w:hAnsi="Times New Roman" w:cs="Times New Roman"/>
          <w:spacing w:val="-2"/>
          <w:position w:val="-1"/>
          <w:u w:val="single" w:color="000000"/>
        </w:rPr>
        <w:t>a</w:t>
      </w:r>
      <w:r w:rsidRPr="00BB3C64">
        <w:rPr>
          <w:rFonts w:ascii="Times New Roman" w:eastAsia="Times New Roman" w:hAnsi="Times New Roman" w:cs="Times New Roman"/>
          <w:spacing w:val="1"/>
          <w:position w:val="-1"/>
          <w:u w:val="single" w:color="000000"/>
        </w:rPr>
        <w:t>ll</w:t>
      </w:r>
      <w:r w:rsidRPr="00BB3C64">
        <w:rPr>
          <w:rFonts w:ascii="Times New Roman" w:eastAsia="Times New Roman" w:hAnsi="Times New Roman" w:cs="Times New Roman"/>
          <w:position w:val="-1"/>
          <w:u w:val="single" w:color="000000"/>
        </w:rPr>
        <w:t>y</w:t>
      </w:r>
      <w:r w:rsidRPr="00BB3C64">
        <w:rPr>
          <w:rFonts w:ascii="Times New Roman" w:eastAsia="Times New Roman" w:hAnsi="Times New Roman" w:cs="Times New Roman"/>
          <w:spacing w:val="-2"/>
          <w:position w:val="-1"/>
          <w:u w:val="single" w:color="000000"/>
        </w:rPr>
        <w:t xml:space="preserve"> </w:t>
      </w:r>
      <w:r w:rsidRPr="00BB3C64">
        <w:rPr>
          <w:rFonts w:ascii="Times New Roman" w:eastAsia="Times New Roman" w:hAnsi="Times New Roman" w:cs="Times New Roman"/>
          <w:spacing w:val="-1"/>
          <w:position w:val="-1"/>
          <w:u w:val="single" w:color="000000"/>
        </w:rPr>
        <w:t>O</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spacing w:val="1"/>
          <w:position w:val="-1"/>
          <w:u w:val="single" w:color="000000"/>
        </w:rPr>
        <w:t>itt</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d</w:t>
      </w:r>
      <w:r w:rsidRPr="00893DDE">
        <w:rPr>
          <w:rFonts w:ascii="Times New Roman" w:eastAsia="Times New Roman" w:hAnsi="Times New Roman" w:cs="Times New Roman"/>
          <w:position w:val="-1"/>
        </w:rPr>
        <w:t>.</w:t>
      </w:r>
      <w:bookmarkEnd w:id="24"/>
    </w:p>
    <w:p w14:paraId="040F7273" w14:textId="77777777" w:rsidR="00DD4611" w:rsidRPr="006C4075" w:rsidRDefault="00DD4611" w:rsidP="00DD4611">
      <w:pPr>
        <w:spacing w:before="14" w:after="0" w:line="200" w:lineRule="exact"/>
        <w:rPr>
          <w:rFonts w:ascii="Times New Roman" w:hAnsi="Times New Roman" w:cs="Times New Roman"/>
          <w:sz w:val="20"/>
          <w:szCs w:val="20"/>
        </w:rPr>
      </w:pPr>
    </w:p>
    <w:p w14:paraId="5FA65F3F" w14:textId="77777777" w:rsidR="00DD4611" w:rsidRPr="008A25A6"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b/>
          <w:i/>
        </w:rPr>
      </w:pPr>
      <w:bookmarkStart w:id="25" w:name="_Toc528040853"/>
      <w:r w:rsidRPr="00893DDE">
        <w:rPr>
          <w:rFonts w:ascii="Times New Roman" w:eastAsia="Times New Roman" w:hAnsi="Times New Roman" w:cs="Times New Roman"/>
          <w:u w:val="single" w:color="000000"/>
        </w:rPr>
        <w:t>Supp</w:t>
      </w:r>
      <w:r w:rsidRPr="00622119">
        <w:rPr>
          <w:rFonts w:ascii="Times New Roman" w:eastAsia="Times New Roman" w:hAnsi="Times New Roman" w:cs="Times New Roman"/>
          <w:spacing w:val="-2"/>
          <w:u w:val="single" w:color="000000"/>
        </w:rPr>
        <w:t>l</w:t>
      </w:r>
      <w:r w:rsidRPr="00CD0A5B">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u w:val="single" w:color="000000"/>
        </w:rPr>
        <w:t>er</w:t>
      </w:r>
      <w:r w:rsidRPr="005C5B03">
        <w:rPr>
          <w:rFonts w:ascii="Times New Roman" w:eastAsia="Times New Roman" w:hAnsi="Times New Roman" w:cs="Times New Roman"/>
          <w:spacing w:val="1"/>
          <w:u w:val="single" w:color="000000"/>
        </w:rPr>
        <w:t xml:space="preserve"> </w:t>
      </w:r>
      <w:r w:rsidRPr="005C5B03">
        <w:rPr>
          <w:rFonts w:ascii="Times New Roman" w:eastAsia="Times New Roman" w:hAnsi="Times New Roman" w:cs="Times New Roman"/>
          <w:spacing w:val="-3"/>
          <w:u w:val="single" w:color="000000"/>
        </w:rPr>
        <w:t>D</w:t>
      </w:r>
      <w:r w:rsidRPr="005C5B03">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spacing w:val="-1"/>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position w:val="-1"/>
        </w:rPr>
        <w:t xml:space="preserve">At Buyer’s request, Seller will provide information to Buyer relating to Seller’s or Seller’s contractor’s use, during Project construction, of “Women-Owned Businesses” or “Minority-Owned Businesses” or “Disabled Veteran Business Enterprises” as defined in CPUC General Order 156, and the number of new employees hired by Seller or Seller’s contractors and the number of women, minority, and disabled veterans trained or hired by Seller or Seller’s contractor’s as contemplated under Cal. Public Utilities Code §910(a)(8), as each such group of entities and individuals may be amended from time to time or further defined, supplemented, or superseded by applicable Law </w:t>
      </w:r>
      <w:bookmarkStart w:id="26" w:name="_DV_C120"/>
      <w:r w:rsidRPr="00893DDE">
        <w:rPr>
          <w:rFonts w:ascii="Times New Roman" w:eastAsia="Times New Roman" w:hAnsi="Times New Roman" w:cs="Times New Roman"/>
          <w:position w:val="-1"/>
        </w:rPr>
        <w:t>or replaced with similar designations or certifications</w:t>
      </w:r>
      <w:bookmarkEnd w:id="26"/>
      <w:r w:rsidRPr="00893DDE">
        <w:rPr>
          <w:rFonts w:ascii="Times New Roman" w:eastAsia="Times New Roman" w:hAnsi="Times New Roman" w:cs="Times New Roman"/>
          <w:position w:val="-1"/>
        </w:rPr>
        <w:t xml:space="preserve">.  </w:t>
      </w:r>
      <w:r w:rsidRPr="008A25A6">
        <w:rPr>
          <w:rFonts w:ascii="Times New Roman" w:eastAsia="Times New Roman" w:hAnsi="Times New Roman" w:cs="Times New Roman"/>
          <w:b/>
          <w:i/>
          <w:position w:val="-1"/>
        </w:rPr>
        <w:t>[Include other covenants related to “women-owned business” or “minority-owned business” as may be applicable to the Seller.]</w:t>
      </w:r>
      <w:bookmarkEnd w:id="25"/>
    </w:p>
    <w:p w14:paraId="0CA0D9F1" w14:textId="77777777" w:rsidR="00DD4611" w:rsidRPr="006C4075" w:rsidRDefault="00DD4611" w:rsidP="00DD4611">
      <w:pPr>
        <w:spacing w:before="14" w:after="0" w:line="200" w:lineRule="exact"/>
        <w:rPr>
          <w:rFonts w:ascii="Times New Roman" w:hAnsi="Times New Roman" w:cs="Times New Roman"/>
          <w:sz w:val="20"/>
          <w:szCs w:val="20"/>
        </w:rPr>
      </w:pPr>
    </w:p>
    <w:p w14:paraId="11D5B52A" w14:textId="77777777" w:rsidR="00DD4611" w:rsidRPr="00893DDE" w:rsidRDefault="00DD4611" w:rsidP="00DD4611">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7" w:name="_Toc528040854"/>
      <w:r w:rsidRPr="00893DDE">
        <w:rPr>
          <w:rFonts w:ascii="Times New Roman" w:eastAsia="Times New Roman" w:hAnsi="Times New Roman" w:cs="Times New Roman"/>
          <w:u w:val="single" w:color="000000"/>
        </w:rPr>
        <w:t>St</w:t>
      </w:r>
      <w:r w:rsidRPr="00622119">
        <w:rPr>
          <w:rFonts w:ascii="Times New Roman" w:eastAsia="Times New Roman" w:hAnsi="Times New Roman" w:cs="Times New Roman"/>
          <w:spacing w:val="1"/>
          <w:u w:val="single" w:color="000000"/>
        </w:rPr>
        <w:t>a</w:t>
      </w:r>
      <w:r w:rsidRPr="00CD0A5B">
        <w:rPr>
          <w:rFonts w:ascii="Times New Roman" w:eastAsia="Times New Roman" w:hAnsi="Times New Roman" w:cs="Times New Roman"/>
          <w:u w:val="single" w:color="000000"/>
        </w:rPr>
        <w:t>nd</w:t>
      </w:r>
      <w:r w:rsidRPr="005C5B03">
        <w:rPr>
          <w:rFonts w:ascii="Times New Roman" w:eastAsia="Times New Roman" w:hAnsi="Times New Roman" w:cs="Times New Roman"/>
          <w:spacing w:val="-2"/>
          <w:u w:val="single" w:color="000000"/>
        </w:rPr>
        <w:t>a</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ds</w:t>
      </w:r>
      <w:r w:rsidRPr="005C5B03">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u w:val="single" w:color="000000"/>
        </w:rPr>
        <w:t>of</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1"/>
          <w:u w:val="single" w:color="000000"/>
        </w:rPr>
        <w:t>C</w:t>
      </w:r>
      <w:r w:rsidRPr="00BB3C64">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 xml:space="preserve">aw,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 tariffs and agreements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CARB</w:t>
      </w:r>
      <w:r w:rsidRPr="00893DDE">
        <w:rPr>
          <w:rFonts w:ascii="Times New Roman" w:eastAsia="Times New Roman" w:hAnsi="Times New Roman" w:cs="Times New Roman"/>
        </w:rPr>
        <w:t>, F</w:t>
      </w:r>
      <w:r w:rsidRPr="00893DDE">
        <w:rPr>
          <w:rFonts w:ascii="Times New Roman" w:eastAsia="Times New Roman" w:hAnsi="Times New Roman" w:cs="Times New Roman"/>
          <w:spacing w:val="-1"/>
        </w:rPr>
        <w:t>ERC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 and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uc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b)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For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pen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ance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Law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new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bookmarkEnd w:id="27"/>
    </w:p>
    <w:p w14:paraId="518C4C5F" w14:textId="77777777" w:rsidR="00C23E2B" w:rsidRPr="00893DDE" w:rsidRDefault="00C23E2B" w:rsidP="00C23E2B">
      <w:pPr>
        <w:spacing w:before="1" w:after="0" w:line="240" w:lineRule="auto"/>
        <w:ind w:right="172"/>
        <w:rPr>
          <w:rFonts w:ascii="Times New Roman" w:eastAsia="Times New Roman" w:hAnsi="Times New Roman" w:cs="Times New Roman"/>
        </w:rPr>
      </w:pPr>
    </w:p>
    <w:p w14:paraId="4B4A77E8" w14:textId="77777777" w:rsidR="00C23E2B" w:rsidRPr="00893DDE" w:rsidRDefault="000C78A1"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b/>
        </w:rPr>
      </w:pPr>
      <w:bookmarkStart w:id="28" w:name="_Toc528040855"/>
      <w:r w:rsidRPr="00893DDE">
        <w:rPr>
          <w:rFonts w:ascii="Times New Roman" w:eastAsia="Times New Roman" w:hAnsi="Times New Roman" w:cs="Times New Roman"/>
          <w:b/>
        </w:rPr>
        <w:t>TESTING AND VERIFICATION</w:t>
      </w:r>
      <w:bookmarkEnd w:id="28"/>
    </w:p>
    <w:p w14:paraId="02E6DA19" w14:textId="77777777" w:rsidR="000C78A1" w:rsidRPr="00893DDE" w:rsidRDefault="000C78A1" w:rsidP="000C78A1">
      <w:pPr>
        <w:pStyle w:val="ListParagraph"/>
        <w:spacing w:before="1" w:after="0" w:line="240" w:lineRule="auto"/>
        <w:ind w:left="360" w:right="172"/>
        <w:rPr>
          <w:rFonts w:ascii="Times New Roman" w:eastAsia="Times New Roman" w:hAnsi="Times New Roman" w:cs="Times New Roman"/>
          <w:b/>
        </w:rPr>
      </w:pPr>
    </w:p>
    <w:p w14:paraId="6D49AA40" w14:textId="77777777" w:rsidR="000C78A1" w:rsidRPr="00893DDE" w:rsidRDefault="000C78A1"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b/>
        </w:rPr>
      </w:pPr>
      <w:r w:rsidRPr="00893DDE">
        <w:rPr>
          <w:rFonts w:ascii="Times New Roman" w:eastAsia="Times New Roman" w:hAnsi="Times New Roman" w:cs="Times New Roman"/>
          <w:b/>
        </w:rPr>
        <w:t xml:space="preserve"> </w:t>
      </w:r>
      <w:bookmarkStart w:id="29" w:name="_Toc528040856"/>
      <w:r w:rsidRPr="00893DDE">
        <w:rPr>
          <w:rFonts w:ascii="Times New Roman" w:eastAsia="Times New Roman" w:hAnsi="Times New Roman" w:cs="Times New Roman"/>
          <w:position w:val="-1"/>
          <w:u w:val="single" w:color="000000"/>
        </w:rPr>
        <w:t>Pe</w:t>
      </w:r>
      <w:r w:rsidRPr="00893DDE">
        <w:rPr>
          <w:rFonts w:ascii="Times New Roman" w:eastAsia="Times New Roman" w:hAnsi="Times New Roman" w:cs="Times New Roman"/>
          <w:spacing w:val="1"/>
          <w:position w:val="-1"/>
          <w:u w:val="single" w:color="000000"/>
        </w:rPr>
        <w:t>rf</w:t>
      </w:r>
      <w:r w:rsidRPr="00893DDE">
        <w:rPr>
          <w:rFonts w:ascii="Times New Roman" w:eastAsia="Times New Roman" w:hAnsi="Times New Roman" w:cs="Times New Roman"/>
          <w:spacing w:val="-2"/>
          <w:position w:val="-1"/>
          <w:u w:val="single" w:color="000000"/>
        </w:rPr>
        <w:t>o</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ance</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2"/>
          <w:position w:val="-1"/>
          <w:u w:val="single" w:color="000000"/>
        </w:rPr>
        <w:t>T</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1"/>
          <w:position w:val="-1"/>
          <w:u w:val="single" w:color="000000"/>
        </w:rPr>
        <w:t>g</w:t>
      </w:r>
      <w:r w:rsidRPr="00893DDE">
        <w:rPr>
          <w:rFonts w:ascii="Times New Roman" w:eastAsia="Times New Roman" w:hAnsi="Times New Roman" w:cs="Times New Roman"/>
          <w:position w:val="-1"/>
        </w:rPr>
        <w:t>.</w:t>
      </w:r>
      <w:bookmarkEnd w:id="29"/>
    </w:p>
    <w:p w14:paraId="3E1549CC" w14:textId="77777777" w:rsidR="000C78A1" w:rsidRPr="00893DDE" w:rsidRDefault="000C78A1" w:rsidP="000C78A1">
      <w:pPr>
        <w:pStyle w:val="ListParagraph"/>
        <w:spacing w:before="1" w:after="0" w:line="240" w:lineRule="auto"/>
        <w:ind w:right="172"/>
        <w:rPr>
          <w:rFonts w:ascii="Times New Roman" w:eastAsia="Times New Roman" w:hAnsi="Times New Roman" w:cs="Times New Roman"/>
          <w:b/>
        </w:rPr>
      </w:pPr>
    </w:p>
    <w:p w14:paraId="51BCDAEB" w14:textId="75569017" w:rsidR="000C78A1" w:rsidRPr="00893DDE" w:rsidRDefault="000C78A1" w:rsidP="00F90FBD">
      <w:pPr>
        <w:pStyle w:val="ListParagraph"/>
        <w:numPr>
          <w:ilvl w:val="2"/>
          <w:numId w:val="4"/>
        </w:numPr>
        <w:tabs>
          <w:tab w:val="clear" w:pos="1980"/>
        </w:tabs>
        <w:spacing w:after="0"/>
        <w:ind w:left="0" w:firstLine="1440"/>
        <w:rPr>
          <w:rFonts w:ascii="Times New Roman" w:eastAsia="Times New Roman" w:hAnsi="Times New Roman" w:cs="Times New Roman"/>
          <w:b/>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t </w:t>
      </w:r>
      <w:r w:rsidR="00415C7B" w:rsidRPr="00893DDE">
        <w:rPr>
          <w:rFonts w:ascii="Times New Roman" w:eastAsia="Times New Roman" w:hAnsi="Times New Roman" w:cs="Times New Roman"/>
          <w:spacing w:val="1"/>
        </w:rPr>
        <w:t xml:space="preserve">and any </w:t>
      </w:r>
      <w:r w:rsidR="00415C7B" w:rsidRPr="00893DDE">
        <w:rPr>
          <w:rFonts w:ascii="Times New Roman" w:eastAsia="Times New Roman" w:hAnsi="Times New Roman" w:cs="Times New Roman"/>
        </w:rPr>
        <w:t>add</w:t>
      </w:r>
      <w:r w:rsidR="00415C7B" w:rsidRPr="00893DDE">
        <w:rPr>
          <w:rFonts w:ascii="Times New Roman" w:eastAsia="Times New Roman" w:hAnsi="Times New Roman" w:cs="Times New Roman"/>
          <w:spacing w:val="-1"/>
        </w:rPr>
        <w:t>i</w:t>
      </w:r>
      <w:r w:rsidR="00415C7B" w:rsidRPr="00893DDE">
        <w:rPr>
          <w:rFonts w:ascii="Times New Roman" w:eastAsia="Times New Roman" w:hAnsi="Times New Roman" w:cs="Times New Roman"/>
          <w:spacing w:val="1"/>
        </w:rPr>
        <w:t>ti</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rPr>
        <w:t>n</w:t>
      </w:r>
      <w:r w:rsidR="00415C7B" w:rsidRPr="00893DDE">
        <w:rPr>
          <w:rFonts w:ascii="Times New Roman" w:eastAsia="Times New Roman" w:hAnsi="Times New Roman" w:cs="Times New Roman"/>
          <w:spacing w:val="-2"/>
        </w:rPr>
        <w:t>a</w:t>
      </w:r>
      <w:r w:rsidR="00415C7B" w:rsidRPr="00893DDE">
        <w:rPr>
          <w:rFonts w:ascii="Times New Roman" w:eastAsia="Times New Roman" w:hAnsi="Times New Roman" w:cs="Times New Roman"/>
        </w:rPr>
        <w:t>l</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p</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rPr>
        <w:t>ced</w:t>
      </w:r>
      <w:r w:rsidR="00415C7B" w:rsidRPr="00893DDE">
        <w:rPr>
          <w:rFonts w:ascii="Times New Roman" w:eastAsia="Times New Roman" w:hAnsi="Times New Roman" w:cs="Times New Roman"/>
          <w:spacing w:val="-2"/>
        </w:rPr>
        <w:t>u</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rPr>
        <w:t>es</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 xml:space="preserve">and </w:t>
      </w:r>
      <w:r w:rsidR="00415C7B" w:rsidRPr="00893DDE">
        <w:rPr>
          <w:rFonts w:ascii="Times New Roman" w:eastAsia="Times New Roman" w:hAnsi="Times New Roman" w:cs="Times New Roman"/>
          <w:spacing w:val="-2"/>
        </w:rPr>
        <w:t>p</w:t>
      </w:r>
      <w:r w:rsidR="00415C7B" w:rsidRPr="00893DDE">
        <w:rPr>
          <w:rFonts w:ascii="Times New Roman" w:eastAsia="Times New Roman" w:hAnsi="Times New Roman" w:cs="Times New Roman"/>
          <w:spacing w:val="3"/>
        </w:rPr>
        <w:t>r</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rPr>
        <w:t>oc</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rPr>
        <w:t>s</w:t>
      </w:r>
      <w:r w:rsidR="00415C7B" w:rsidRPr="00893DDE">
        <w:rPr>
          <w:rFonts w:ascii="Times New Roman" w:eastAsia="Times New Roman" w:hAnsi="Times New Roman" w:cs="Times New Roman"/>
          <w:spacing w:val="-2"/>
        </w:rPr>
        <w:t xml:space="preserve"> r</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spacing w:val="-2"/>
        </w:rPr>
        <w:t>a</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rPr>
        <w:t>ed</w:t>
      </w:r>
      <w:r w:rsidR="00415C7B" w:rsidRPr="00893DDE">
        <w:rPr>
          <w:rFonts w:ascii="Times New Roman" w:eastAsia="Times New Roman" w:hAnsi="Times New Roman" w:cs="Times New Roman"/>
          <w:spacing w:val="-2"/>
        </w:rPr>
        <w:t xml:space="preserve"> </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rPr>
        <w:t>o P</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spacing w:val="1"/>
        </w:rPr>
        <w:t>rf</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spacing w:val="-4"/>
        </w:rPr>
        <w:t>m</w:t>
      </w:r>
      <w:r w:rsidR="00415C7B" w:rsidRPr="00893DDE">
        <w:rPr>
          <w:rFonts w:ascii="Times New Roman" w:eastAsia="Times New Roman" w:hAnsi="Times New Roman" w:cs="Times New Roman"/>
        </w:rPr>
        <w:t xml:space="preserve">ance </w:t>
      </w:r>
      <w:r w:rsidR="00415C7B" w:rsidRPr="00893DDE">
        <w:rPr>
          <w:rFonts w:ascii="Times New Roman" w:eastAsia="Times New Roman" w:hAnsi="Times New Roman" w:cs="Times New Roman"/>
          <w:spacing w:val="2"/>
        </w:rPr>
        <w:t>T</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rPr>
        <w:t>s</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spacing w:val="1"/>
        </w:rPr>
        <w:t>i</w:t>
      </w:r>
      <w:r w:rsidR="00415C7B" w:rsidRPr="00893DDE">
        <w:rPr>
          <w:rFonts w:ascii="Times New Roman" w:eastAsia="Times New Roman" w:hAnsi="Times New Roman" w:cs="Times New Roman"/>
        </w:rPr>
        <w:t>ng</w:t>
      </w:r>
      <w:r w:rsidR="00415C7B" w:rsidRPr="00893DDE">
        <w:rPr>
          <w:rFonts w:ascii="Times New Roman" w:eastAsia="Times New Roman" w:hAnsi="Times New Roman" w:cs="Times New Roman"/>
          <w:spacing w:val="-2"/>
        </w:rPr>
        <w:t xml:space="preserve"> </w:t>
      </w:r>
      <w:r w:rsidR="00415C7B" w:rsidRPr="00893DDE">
        <w:rPr>
          <w:rFonts w:ascii="Times New Roman" w:eastAsia="Times New Roman" w:hAnsi="Times New Roman" w:cs="Times New Roman"/>
        </w:rPr>
        <w:t>as</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a</w:t>
      </w:r>
      <w:r w:rsidR="00415C7B" w:rsidRPr="00893DDE">
        <w:rPr>
          <w:rFonts w:ascii="Times New Roman" w:eastAsia="Times New Roman" w:hAnsi="Times New Roman" w:cs="Times New Roman"/>
          <w:spacing w:val="-2"/>
        </w:rPr>
        <w:t>g</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rPr>
        <w:t>eed</w:t>
      </w:r>
      <w:r w:rsidR="00415C7B" w:rsidRPr="00893DDE">
        <w:rPr>
          <w:rFonts w:ascii="Times New Roman" w:eastAsia="Times New Roman" w:hAnsi="Times New Roman" w:cs="Times New Roman"/>
          <w:spacing w:val="-2"/>
        </w:rPr>
        <w:t xml:space="preserve"> </w:t>
      </w:r>
      <w:r w:rsidR="00415C7B" w:rsidRPr="00893DDE">
        <w:rPr>
          <w:rFonts w:ascii="Times New Roman" w:eastAsia="Times New Roman" w:hAnsi="Times New Roman" w:cs="Times New Roman"/>
        </w:rPr>
        <w:t>be</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spacing w:val="-1"/>
        </w:rPr>
        <w:t>w</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rPr>
        <w:t xml:space="preserve">n </w:t>
      </w:r>
      <w:r w:rsidR="00415C7B" w:rsidRPr="00893DDE">
        <w:rPr>
          <w:rFonts w:ascii="Times New Roman" w:eastAsia="Times New Roman" w:hAnsi="Times New Roman" w:cs="Times New Roman"/>
          <w:spacing w:val="-1"/>
        </w:rPr>
        <w:t>B</w:t>
      </w:r>
      <w:r w:rsidR="00415C7B" w:rsidRPr="00893DDE">
        <w:rPr>
          <w:rFonts w:ascii="Times New Roman" w:eastAsia="Times New Roman" w:hAnsi="Times New Roman" w:cs="Times New Roman"/>
        </w:rPr>
        <w:t>u</w:t>
      </w:r>
      <w:r w:rsidR="00415C7B" w:rsidRPr="00893DDE">
        <w:rPr>
          <w:rFonts w:ascii="Times New Roman" w:eastAsia="Times New Roman" w:hAnsi="Times New Roman" w:cs="Times New Roman"/>
          <w:spacing w:val="-2"/>
        </w:rPr>
        <w:t>y</w:t>
      </w:r>
      <w:r w:rsidR="00415C7B" w:rsidRPr="00893DDE">
        <w:rPr>
          <w:rFonts w:ascii="Times New Roman" w:eastAsia="Times New Roman" w:hAnsi="Times New Roman" w:cs="Times New Roman"/>
        </w:rPr>
        <w:t>er</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 xml:space="preserve">and </w:t>
      </w:r>
      <w:r w:rsidR="00415C7B" w:rsidRPr="00893DDE">
        <w:rPr>
          <w:rFonts w:ascii="Times New Roman" w:eastAsia="Times New Roman" w:hAnsi="Times New Roman" w:cs="Times New Roman"/>
          <w:spacing w:val="-2"/>
        </w:rPr>
        <w:t>S</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rPr>
        <w:t>r</w:t>
      </w:r>
      <w:r w:rsidR="00415C7B"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V</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spacing w:val="-2"/>
        </w:rPr>
        <w:t>(</w:t>
      </w:r>
      <w:r w:rsidR="00415C7B" w:rsidRPr="00893DDE">
        <w:rPr>
          <w:rFonts w:ascii="Times New Roman" w:eastAsia="Times New Roman" w:hAnsi="Times New Roman" w:cs="Times New Roman"/>
        </w:rPr>
        <w:t>“Test</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Pr</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rPr>
        <w:t>ced</w:t>
      </w:r>
      <w:r w:rsidR="00415C7B" w:rsidRPr="00893DDE">
        <w:rPr>
          <w:rFonts w:ascii="Times New Roman" w:eastAsia="Times New Roman" w:hAnsi="Times New Roman" w:cs="Times New Roman"/>
          <w:spacing w:val="-2"/>
        </w:rPr>
        <w:t>u</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2"/>
        </w:rPr>
        <w:t>s</w:t>
      </w:r>
      <w:r w:rsidR="00415C7B" w:rsidRPr="00893DDE">
        <w:rPr>
          <w:rFonts w:ascii="Times New Roman" w:eastAsia="Times New Roman" w:hAnsi="Times New Roman" w:cs="Times New Roman"/>
        </w:rPr>
        <w:t>”</w:t>
      </w:r>
      <w:r w:rsidR="00415C7B"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001963C3">
        <w:rPr>
          <w:rFonts w:ascii="Times New Roman" w:eastAsia="Times New Roman" w:hAnsi="Times New Roman" w:cs="Times New Roman"/>
          <w:u w:val="single" w:color="000000"/>
        </w:rPr>
        <w:t>VIII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enues,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552751F8" w14:textId="77777777" w:rsidR="000C78A1" w:rsidRPr="006C4075" w:rsidRDefault="000C78A1" w:rsidP="000C78A1">
      <w:pPr>
        <w:spacing w:before="14" w:after="0" w:line="200" w:lineRule="exact"/>
        <w:rPr>
          <w:rFonts w:ascii="Times New Roman" w:hAnsi="Times New Roman" w:cs="Times New Roman"/>
          <w:sz w:val="20"/>
          <w:szCs w:val="20"/>
        </w:rPr>
      </w:pPr>
    </w:p>
    <w:p w14:paraId="608086CF" w14:textId="77777777" w:rsidR="000C78A1" w:rsidRPr="00893DDE" w:rsidRDefault="000C78A1"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ft</w:t>
      </w:r>
      <w:r w:rsidRPr="005C5B03">
        <w:rPr>
          <w:rFonts w:ascii="Times New Roman" w:eastAsia="Times New Roman" w:hAnsi="Times New Roman" w:cs="Times New Roman"/>
          <w:spacing w:val="-2"/>
        </w:rPr>
        <w:t>e</w:t>
      </w:r>
      <w:r w:rsidRPr="005C5B03">
        <w:rPr>
          <w:rFonts w:ascii="Times New Roman" w:eastAsia="Times New Roman" w:hAnsi="Times New Roman" w:cs="Times New Roman"/>
        </w:rPr>
        <w:t>r</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spacing w:val="-2"/>
        </w:rPr>
        <w:t>h</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4"/>
        </w:rPr>
        <w:t>I</w:t>
      </w:r>
      <w:r w:rsidRPr="00BB3C64">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001363AF" w:rsidRPr="00893DDE">
        <w:rPr>
          <w:rFonts w:ascii="Times New Roman" w:eastAsia="Times New Roman" w:hAnsi="Times New Roman" w:cs="Times New Roman"/>
        </w:rPr>
        <w:t xml:space="preserve">, at Seller’s sole expense, </w:t>
      </w:r>
      <w:r w:rsidR="001363AF" w:rsidRPr="00893DDE">
        <w:rPr>
          <w:rFonts w:ascii="Times New Roman" w:eastAsia="Times New Roman" w:hAnsi="Times New Roman" w:cs="Times New Roman"/>
          <w:spacing w:val="1"/>
        </w:rPr>
        <w:t xml:space="preserve">one (1)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lastRenderedPageBreak/>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001363AF" w:rsidRPr="00893DDE">
        <w:rPr>
          <w:rFonts w:ascii="Times New Roman" w:eastAsia="Times New Roman" w:hAnsi="Times New Roman" w:cs="Times New Roman"/>
        </w:rPr>
        <w:t xml:space="preserve"> </w:t>
      </w:r>
      <w:r w:rsidR="001363AF" w:rsidRPr="00893DDE">
        <w:rPr>
          <w:rFonts w:ascii="Times New Roman" w:eastAsia="Times New Roman" w:hAnsi="Times New Roman" w:cs="Times New Roman"/>
          <w:spacing w:val="1"/>
        </w:rPr>
        <w:t>each</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wh</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act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001363AF" w:rsidRPr="00893DDE">
        <w:rPr>
          <w:rFonts w:ascii="Times New Roman" w:eastAsia="Times New Roman" w:hAnsi="Times New Roman" w:cs="Times New Roman"/>
          <w:spacing w:val="1"/>
        </w:rPr>
        <w:t>each</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001363AF" w:rsidRPr="00893DDE">
        <w:rPr>
          <w:rFonts w:ascii="Times New Roman" w:eastAsia="Times New Roman" w:hAnsi="Times New Roman" w:cs="Times New Roman"/>
        </w:rPr>
        <w:t xml:space="preserve"> a Bu</w:t>
      </w:r>
      <w:r w:rsidR="001363AF" w:rsidRPr="00893DDE">
        <w:rPr>
          <w:rFonts w:ascii="Times New Roman" w:eastAsia="Times New Roman" w:hAnsi="Times New Roman" w:cs="Times New Roman"/>
          <w:spacing w:val="-3"/>
        </w:rPr>
        <w:t>y</w:t>
      </w:r>
      <w:r w:rsidR="001363AF" w:rsidRPr="00893DDE">
        <w:rPr>
          <w:rFonts w:ascii="Times New Roman" w:eastAsia="Times New Roman" w:hAnsi="Times New Roman" w:cs="Times New Roman"/>
        </w:rPr>
        <w:t>er</w:t>
      </w:r>
      <w:r w:rsidR="001363AF" w:rsidRPr="00893DDE">
        <w:rPr>
          <w:rFonts w:ascii="Times New Roman" w:eastAsia="Times New Roman" w:hAnsi="Times New Roman" w:cs="Times New Roman"/>
          <w:spacing w:val="1"/>
        </w:rPr>
        <w:t xml:space="preserve"> </w:t>
      </w:r>
      <w:r w:rsidR="001363AF" w:rsidRPr="00893DDE">
        <w:rPr>
          <w:rFonts w:ascii="Times New Roman" w:eastAsia="Times New Roman" w:hAnsi="Times New Roman" w:cs="Times New Roman"/>
        </w:rPr>
        <w:t>Pe</w:t>
      </w:r>
      <w:r w:rsidR="001363AF" w:rsidRPr="00893DDE">
        <w:rPr>
          <w:rFonts w:ascii="Times New Roman" w:eastAsia="Times New Roman" w:hAnsi="Times New Roman" w:cs="Times New Roman"/>
          <w:spacing w:val="-2"/>
        </w:rPr>
        <w:t>r</w:t>
      </w:r>
      <w:r w:rsidR="001363AF" w:rsidRPr="00893DDE">
        <w:rPr>
          <w:rFonts w:ascii="Times New Roman" w:eastAsia="Times New Roman" w:hAnsi="Times New Roman" w:cs="Times New Roman"/>
          <w:spacing w:val="1"/>
        </w:rPr>
        <w:t>f</w:t>
      </w:r>
      <w:r w:rsidR="001363AF" w:rsidRPr="00893DDE">
        <w:rPr>
          <w:rFonts w:ascii="Times New Roman" w:eastAsia="Times New Roman" w:hAnsi="Times New Roman" w:cs="Times New Roman"/>
        </w:rPr>
        <w:t>o</w:t>
      </w:r>
      <w:r w:rsidR="001363AF" w:rsidRPr="00893DDE">
        <w:rPr>
          <w:rFonts w:ascii="Times New Roman" w:eastAsia="Times New Roman" w:hAnsi="Times New Roman" w:cs="Times New Roman"/>
          <w:spacing w:val="1"/>
        </w:rPr>
        <w:t>r</w:t>
      </w:r>
      <w:r w:rsidR="001363AF" w:rsidRPr="00893DDE">
        <w:rPr>
          <w:rFonts w:ascii="Times New Roman" w:eastAsia="Times New Roman" w:hAnsi="Times New Roman" w:cs="Times New Roman"/>
          <w:spacing w:val="-4"/>
        </w:rPr>
        <w:t>m</w:t>
      </w:r>
      <w:r w:rsidR="001363AF" w:rsidRPr="00893DDE">
        <w:rPr>
          <w:rFonts w:ascii="Times New Roman" w:eastAsia="Times New Roman" w:hAnsi="Times New Roman" w:cs="Times New Roman"/>
        </w:rPr>
        <w:t>ance</w:t>
      </w:r>
      <w:r w:rsidR="001363AF" w:rsidRPr="00893DDE">
        <w:rPr>
          <w:rFonts w:ascii="Times New Roman" w:eastAsia="Times New Roman" w:hAnsi="Times New Roman" w:cs="Times New Roman"/>
          <w:spacing w:val="-2"/>
        </w:rPr>
        <w:t xml:space="preserve"> </w:t>
      </w:r>
      <w:r w:rsidR="001363AF" w:rsidRPr="00893DDE">
        <w:rPr>
          <w:rFonts w:ascii="Times New Roman" w:eastAsia="Times New Roman" w:hAnsi="Times New Roman" w:cs="Times New Roman"/>
        </w:rPr>
        <w:t>Test</w:t>
      </w:r>
      <w:r w:rsidR="001363AF" w:rsidRPr="00893DDE">
        <w:rPr>
          <w:rFonts w:ascii="Times New Roman" w:eastAsia="Times New Roman" w:hAnsi="Times New Roman" w:cs="Times New Roman"/>
          <w:spacing w:val="-1"/>
        </w:rPr>
        <w:t xml:space="preserve"> </w:t>
      </w:r>
      <w:r w:rsidR="001363AF" w:rsidRPr="00893DDE">
        <w:rPr>
          <w:rFonts w:ascii="Times New Roman" w:eastAsia="Times New Roman" w:hAnsi="Times New Roman" w:cs="Times New Roman"/>
          <w:spacing w:val="-2"/>
        </w:rPr>
        <w:t>(</w:t>
      </w:r>
      <w:r w:rsidR="001363AF" w:rsidRPr="00893DDE">
        <w:rPr>
          <w:rFonts w:ascii="Times New Roman" w:eastAsia="Times New Roman" w:hAnsi="Times New Roman" w:cs="Times New Roman"/>
        </w:rPr>
        <w:t>“Se</w:t>
      </w:r>
      <w:r w:rsidR="001363AF" w:rsidRPr="00893DDE">
        <w:rPr>
          <w:rFonts w:ascii="Times New Roman" w:eastAsia="Times New Roman" w:hAnsi="Times New Roman" w:cs="Times New Roman"/>
          <w:spacing w:val="-1"/>
        </w:rPr>
        <w:t>l</w:t>
      </w:r>
      <w:r w:rsidR="001363AF" w:rsidRPr="00893DDE">
        <w:rPr>
          <w:rFonts w:ascii="Times New Roman" w:eastAsia="Times New Roman" w:hAnsi="Times New Roman" w:cs="Times New Roman"/>
          <w:spacing w:val="1"/>
        </w:rPr>
        <w:t>l</w:t>
      </w:r>
      <w:r w:rsidR="001363AF" w:rsidRPr="00893DDE">
        <w:rPr>
          <w:rFonts w:ascii="Times New Roman" w:eastAsia="Times New Roman" w:hAnsi="Times New Roman" w:cs="Times New Roman"/>
        </w:rPr>
        <w:t>er</w:t>
      </w:r>
      <w:r w:rsidR="001363AF" w:rsidRPr="00893DDE">
        <w:rPr>
          <w:rFonts w:ascii="Times New Roman" w:eastAsia="Times New Roman" w:hAnsi="Times New Roman" w:cs="Times New Roman"/>
          <w:spacing w:val="-1"/>
        </w:rPr>
        <w:t xml:space="preserve"> R</w:t>
      </w:r>
      <w:r w:rsidR="001363AF" w:rsidRPr="00893DDE">
        <w:rPr>
          <w:rFonts w:ascii="Times New Roman" w:eastAsia="Times New Roman" w:hAnsi="Times New Roman" w:cs="Times New Roman"/>
        </w:rPr>
        <w:t>e</w:t>
      </w:r>
      <w:r w:rsidR="001363AF" w:rsidRPr="00893DDE">
        <w:rPr>
          <w:rFonts w:ascii="Times New Roman" w:eastAsia="Times New Roman" w:hAnsi="Times New Roman" w:cs="Times New Roman"/>
          <w:spacing w:val="-1"/>
        </w:rPr>
        <w:t>t</w:t>
      </w:r>
      <w:r w:rsidR="001363AF" w:rsidRPr="00893DDE">
        <w:rPr>
          <w:rFonts w:ascii="Times New Roman" w:eastAsia="Times New Roman" w:hAnsi="Times New Roman" w:cs="Times New Roman"/>
        </w:rPr>
        <w:t>e</w:t>
      </w:r>
      <w:r w:rsidR="001363AF" w:rsidRPr="00893DDE">
        <w:rPr>
          <w:rFonts w:ascii="Times New Roman" w:eastAsia="Times New Roman" w:hAnsi="Times New Roman" w:cs="Times New Roman"/>
          <w:spacing w:val="1"/>
        </w:rPr>
        <w:t>s</w:t>
      </w:r>
      <w:r w:rsidR="001363AF" w:rsidRPr="00893DDE">
        <w:rPr>
          <w:rFonts w:ascii="Times New Roman" w:eastAsia="Times New Roman" w:hAnsi="Times New Roman" w:cs="Times New Roman"/>
          <w:spacing w:val="-1"/>
        </w:rPr>
        <w:t>t</w:t>
      </w:r>
      <w:r w:rsidR="001363AF" w:rsidRPr="00893DDE">
        <w:rPr>
          <w:rFonts w:ascii="Times New Roman" w:eastAsia="Times New Roman" w:hAnsi="Times New Roman" w:cs="Times New Roman"/>
        </w:rPr>
        <w:t>”</w:t>
      </w:r>
      <w:r w:rsidR="001363AF" w:rsidRPr="00893DDE">
        <w:rPr>
          <w:rFonts w:ascii="Times New Roman" w:eastAsia="Times New Roman" w:hAnsi="Times New Roman" w:cs="Times New Roman"/>
          <w:spacing w:val="1"/>
        </w:rPr>
        <w:t>)</w:t>
      </w:r>
      <w:r w:rsidR="001363AF" w:rsidRPr="00893DDE">
        <w:rPr>
          <w:rFonts w:ascii="Times New Roman" w:eastAsia="Times New Roman" w:hAnsi="Times New Roman" w:cs="Times New Roman"/>
        </w:rPr>
        <w:t>.</w:t>
      </w:r>
    </w:p>
    <w:p w14:paraId="3DC0ACBC" w14:textId="77777777" w:rsidR="000C78A1" w:rsidRPr="00893DDE" w:rsidRDefault="000C78A1" w:rsidP="000C78A1">
      <w:pPr>
        <w:spacing w:after="0" w:line="252" w:lineRule="exact"/>
        <w:ind w:right="-20"/>
        <w:rPr>
          <w:rFonts w:ascii="Times New Roman" w:eastAsia="Times New Roman" w:hAnsi="Times New Roman" w:cs="Times New Roman"/>
        </w:rPr>
      </w:pPr>
    </w:p>
    <w:p w14:paraId="23AF739A" w14:textId="77777777" w:rsidR="000C78A1" w:rsidRPr="00893DDE" w:rsidRDefault="000C78A1" w:rsidP="000C78A1">
      <w:pPr>
        <w:pStyle w:val="ListParagraph"/>
        <w:numPr>
          <w:ilvl w:val="3"/>
          <w:numId w:val="4"/>
        </w:numPr>
        <w:tabs>
          <w:tab w:val="clear" w:pos="2520"/>
          <w:tab w:val="num" w:pos="2880"/>
        </w:tabs>
        <w:spacing w:before="1" w:after="0" w:line="252" w:lineRule="exact"/>
        <w:ind w:left="0" w:right="-20" w:firstLine="2160"/>
        <w:rPr>
          <w:rFonts w:ascii="Times New Roman" w:eastAsia="Times New Roman" w:hAnsi="Times New Roman" w:cs="Times New Roman"/>
        </w:rPr>
      </w:pP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00633C64" w:rsidRPr="00893DDE">
        <w:rPr>
          <w:rFonts w:ascii="Times New Roman" w:eastAsia="Times New Roman" w:hAnsi="Times New Roman" w:cs="Times New Roman"/>
        </w:rPr>
        <w:t>, if applicable,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capa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001363AF" w:rsidRPr="00893DDE">
        <w:rPr>
          <w:rFonts w:ascii="Times New Roman" w:eastAsia="Times New Roman" w:hAnsi="Times New Roman" w:cs="Times New Roman"/>
        </w:rPr>
        <w:t>100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3765291" w14:textId="77777777" w:rsidR="000C78A1" w:rsidRPr="006C4075" w:rsidRDefault="000C78A1" w:rsidP="000C78A1">
      <w:pPr>
        <w:spacing w:before="19" w:after="0" w:line="220" w:lineRule="exact"/>
        <w:rPr>
          <w:rFonts w:ascii="Times New Roman" w:hAnsi="Times New Roman" w:cs="Times New Roman"/>
        </w:rPr>
      </w:pPr>
    </w:p>
    <w:p w14:paraId="0D4A56F3" w14:textId="77777777" w:rsidR="000C78A1" w:rsidRPr="00893DDE" w:rsidRDefault="000C78A1" w:rsidP="000C78A1">
      <w:pPr>
        <w:pStyle w:val="ListParagraph"/>
        <w:numPr>
          <w:ilvl w:val="3"/>
          <w:numId w:val="4"/>
        </w:numPr>
        <w:tabs>
          <w:tab w:val="clear" w:pos="2520"/>
          <w:tab w:val="num" w:pos="2880"/>
        </w:tabs>
        <w:spacing w:before="1" w:after="0" w:line="252" w:lineRule="exact"/>
        <w:ind w:left="0" w:right="-20" w:firstLine="216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a Bu</w:t>
      </w:r>
      <w:r w:rsidRPr="005C5B03">
        <w:rPr>
          <w:rFonts w:ascii="Times New Roman" w:eastAsia="Times New Roman" w:hAnsi="Times New Roman" w:cs="Times New Roman"/>
          <w:spacing w:val="-3"/>
        </w:rPr>
        <w:t>y</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Pe</w:t>
      </w:r>
      <w:r w:rsidRPr="00BB3C64">
        <w:rPr>
          <w:rFonts w:ascii="Times New Roman" w:eastAsia="Times New Roman" w:hAnsi="Times New Roman" w:cs="Times New Roman"/>
          <w:spacing w:val="1"/>
        </w:rPr>
        <w:t>rf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00F53A82" w:rsidRPr="00893DDE">
        <w:rPr>
          <w:rFonts w:ascii="Times New Roman" w:eastAsia="Times New Roman" w:hAnsi="Times New Roman" w:cs="Times New Roman"/>
        </w:rPr>
        <w:t>, if applicable,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4"/>
        </w:rPr>
        <w:t xml:space="preserve"> </w:t>
      </w:r>
      <w:r w:rsidR="007747B1" w:rsidRPr="00893DDE">
        <w:rPr>
          <w:rFonts w:ascii="Times New Roman" w:eastAsia="Times New Roman" w:hAnsi="Times New Roman" w:cs="Times New Roman"/>
          <w:spacing w:val="-2"/>
        </w:rPr>
        <w:t>100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7.1</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7F66CAF" w14:textId="77777777" w:rsidR="000C78A1" w:rsidRPr="006C4075" w:rsidRDefault="000C78A1" w:rsidP="000C78A1">
      <w:pPr>
        <w:spacing w:before="19" w:after="0" w:line="220" w:lineRule="exact"/>
        <w:rPr>
          <w:rFonts w:ascii="Times New Roman" w:hAnsi="Times New Roman" w:cs="Times New Roman"/>
        </w:rPr>
      </w:pPr>
    </w:p>
    <w:p w14:paraId="43B46F8F" w14:textId="77777777" w:rsidR="000C78A1" w:rsidRPr="00893DDE" w:rsidRDefault="000C78A1"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b/>
        </w:rPr>
      </w:pPr>
      <w:bookmarkStart w:id="30" w:name="_Toc528040857"/>
      <w:r w:rsidRPr="00CD0A5B">
        <w:rPr>
          <w:rFonts w:ascii="Times New Roman" w:eastAsia="Times New Roman" w:hAnsi="Times New Roman" w:cs="Times New Roman"/>
          <w:u w:val="single" w:color="000000"/>
        </w:rPr>
        <w:t>M</w:t>
      </w:r>
      <w:r w:rsidRPr="005C5B03">
        <w:rPr>
          <w:rFonts w:ascii="Times New Roman" w:eastAsia="Times New Roman" w:hAnsi="Times New Roman" w:cs="Times New Roman"/>
          <w:spacing w:val="1"/>
          <w:u w:val="single" w:color="000000"/>
        </w:rPr>
        <w:t>e</w:t>
      </w:r>
      <w:r w:rsidRPr="005C5B03">
        <w:rPr>
          <w:rFonts w:ascii="Times New Roman" w:eastAsia="Times New Roman" w:hAnsi="Times New Roman" w:cs="Times New Roman"/>
          <w:u w:val="single" w:color="000000"/>
        </w:rPr>
        <w:t>a</w:t>
      </w:r>
      <w:r w:rsidRPr="005C5B03">
        <w:rPr>
          <w:rFonts w:ascii="Times New Roman" w:eastAsia="Times New Roman" w:hAnsi="Times New Roman" w:cs="Times New Roman"/>
          <w:spacing w:val="-2"/>
          <w:u w:val="single" w:color="000000"/>
        </w:rPr>
        <w:t>s</w:t>
      </w:r>
      <w:r w:rsidRPr="005C5B03">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3"/>
          <w:u w:val="single" w:color="000000"/>
        </w:rPr>
        <w:t>m</w:t>
      </w:r>
      <w:r w:rsidRPr="00BB3C64">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nd</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hodo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rPr>
        <w:t>.</w:t>
      </w:r>
      <w:bookmarkEnd w:id="30"/>
    </w:p>
    <w:p w14:paraId="7C288FB2" w14:textId="77777777" w:rsidR="000C78A1" w:rsidRPr="00893DDE" w:rsidRDefault="000C78A1" w:rsidP="000C78A1">
      <w:pPr>
        <w:spacing w:before="1" w:after="0" w:line="240" w:lineRule="auto"/>
        <w:ind w:right="172"/>
        <w:jc w:val="center"/>
        <w:rPr>
          <w:rFonts w:ascii="Times New Roman" w:eastAsia="Times New Roman" w:hAnsi="Times New Roman" w:cs="Times New Roman"/>
          <w:b/>
        </w:rPr>
      </w:pPr>
    </w:p>
    <w:p w14:paraId="3B1D9C32" w14:textId="14399F7A" w:rsidR="00F90FBD" w:rsidRPr="00893DDE" w:rsidRDefault="00F90FBD" w:rsidP="000C78A1">
      <w:pPr>
        <w:spacing w:before="1" w:after="0" w:line="240" w:lineRule="auto"/>
        <w:ind w:right="172"/>
        <w:jc w:val="center"/>
        <w:rPr>
          <w:rFonts w:ascii="Times New Roman" w:eastAsia="Times New Roman" w:hAnsi="Times New Roman" w:cs="Times New Roman"/>
          <w:b/>
        </w:rPr>
      </w:pPr>
    </w:p>
    <w:p w14:paraId="79FDFFCE" w14:textId="77777777" w:rsidR="00FE1C03" w:rsidRPr="00893DDE" w:rsidRDefault="000C78A1" w:rsidP="006C4075">
      <w:pPr>
        <w:pStyle w:val="ListParagraph"/>
        <w:numPr>
          <w:ilvl w:val="0"/>
          <w:numId w:val="4"/>
        </w:numPr>
        <w:spacing w:before="1" w:after="0" w:line="240" w:lineRule="auto"/>
        <w:ind w:right="172"/>
        <w:jc w:val="center"/>
        <w:outlineLvl w:val="0"/>
        <w:rPr>
          <w:rFonts w:ascii="Times New Roman" w:hAnsi="Times New Roman" w:cs="Times New Roman"/>
          <w:b/>
        </w:rPr>
      </w:pPr>
      <w:bookmarkStart w:id="31" w:name="_Toc528040858"/>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2"/>
        </w:rPr>
        <w:t>M</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3"/>
        </w:rPr>
        <w:t>E</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AT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bookmarkEnd w:id="31"/>
    </w:p>
    <w:p w14:paraId="204B7348" w14:textId="77777777" w:rsidR="000C78A1" w:rsidRPr="00893DDE" w:rsidRDefault="000C78A1" w:rsidP="000C78A1">
      <w:pPr>
        <w:pStyle w:val="ListParagraph"/>
        <w:spacing w:before="1" w:after="0" w:line="240" w:lineRule="auto"/>
        <w:ind w:left="360" w:right="172"/>
        <w:rPr>
          <w:rFonts w:ascii="Times New Roman" w:hAnsi="Times New Roman" w:cs="Times New Roman"/>
          <w:b/>
        </w:rPr>
      </w:pPr>
    </w:p>
    <w:p w14:paraId="099244EF" w14:textId="6443011E" w:rsidR="000C78A1" w:rsidRPr="00355492" w:rsidRDefault="000C78A1"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hAnsi="Times New Roman" w:cs="Times New Roman"/>
          <w:b/>
        </w:rPr>
      </w:pPr>
      <w:bookmarkStart w:id="32" w:name="_Toc528040859"/>
      <w:r w:rsidRPr="00717602">
        <w:rPr>
          <w:rFonts w:ascii="Times New Roman" w:eastAsia="Times New Roman" w:hAnsi="Times New Roman" w:cs="Times New Roman"/>
          <w:spacing w:val="-1"/>
          <w:position w:val="-1"/>
          <w:u w:val="single" w:color="000000"/>
        </w:rPr>
        <w:t>C</w:t>
      </w:r>
      <w:r w:rsidRPr="00717602">
        <w:rPr>
          <w:rFonts w:ascii="Times New Roman" w:eastAsia="Times New Roman" w:hAnsi="Times New Roman" w:cs="Times New Roman"/>
          <w:position w:val="-1"/>
          <w:u w:val="single" w:color="000000"/>
        </w:rPr>
        <w:t>on</w:t>
      </w:r>
      <w:r w:rsidRPr="00717602">
        <w:rPr>
          <w:rFonts w:ascii="Times New Roman" w:eastAsia="Times New Roman" w:hAnsi="Times New Roman" w:cs="Times New Roman"/>
          <w:spacing w:val="1"/>
          <w:position w:val="-1"/>
          <w:u w:val="single" w:color="000000"/>
        </w:rPr>
        <w:t>tr</w:t>
      </w:r>
      <w:r w:rsidRPr="00717602">
        <w:rPr>
          <w:rFonts w:ascii="Times New Roman" w:eastAsia="Times New Roman" w:hAnsi="Times New Roman" w:cs="Times New Roman"/>
          <w:spacing w:val="-2"/>
          <w:position w:val="-1"/>
          <w:u w:val="single" w:color="000000"/>
        </w:rPr>
        <w:t>a</w:t>
      </w:r>
      <w:r w:rsidRPr="00717602">
        <w:rPr>
          <w:rFonts w:ascii="Times New Roman" w:eastAsia="Times New Roman" w:hAnsi="Times New Roman" w:cs="Times New Roman"/>
          <w:position w:val="-1"/>
          <w:u w:val="single" w:color="000000"/>
        </w:rPr>
        <w:t>ct</w:t>
      </w:r>
      <w:r w:rsidRPr="00717602">
        <w:rPr>
          <w:rFonts w:ascii="Times New Roman" w:eastAsia="Times New Roman" w:hAnsi="Times New Roman" w:cs="Times New Roman"/>
          <w:spacing w:val="1"/>
          <w:position w:val="-1"/>
          <w:u w:val="single" w:color="000000"/>
        </w:rPr>
        <w:t xml:space="preserve"> </w:t>
      </w:r>
      <w:r w:rsidRPr="00717602">
        <w:rPr>
          <w:rFonts w:ascii="Times New Roman" w:eastAsia="Times New Roman" w:hAnsi="Times New Roman" w:cs="Times New Roman"/>
          <w:spacing w:val="-3"/>
          <w:position w:val="-1"/>
          <w:u w:val="single" w:color="000000"/>
        </w:rPr>
        <w:t>P</w:t>
      </w:r>
      <w:r w:rsidRPr="00717602">
        <w:rPr>
          <w:rFonts w:ascii="Times New Roman" w:eastAsia="Times New Roman" w:hAnsi="Times New Roman" w:cs="Times New Roman"/>
          <w:spacing w:val="1"/>
          <w:position w:val="-1"/>
          <w:u w:val="single" w:color="000000"/>
        </w:rPr>
        <w:t>r</w:t>
      </w:r>
      <w:r w:rsidRPr="00BE1BFB">
        <w:rPr>
          <w:rFonts w:ascii="Times New Roman" w:eastAsia="Times New Roman" w:hAnsi="Times New Roman" w:cs="Times New Roman"/>
          <w:spacing w:val="-1"/>
          <w:position w:val="-1"/>
          <w:u w:val="single" w:color="000000"/>
        </w:rPr>
        <w:t>i</w:t>
      </w:r>
      <w:r w:rsidRPr="00BE1BFB">
        <w:rPr>
          <w:rFonts w:ascii="Times New Roman" w:eastAsia="Times New Roman" w:hAnsi="Times New Roman" w:cs="Times New Roman"/>
          <w:position w:val="-1"/>
          <w:u w:val="single" w:color="000000"/>
        </w:rPr>
        <w:t>c</w:t>
      </w:r>
      <w:r w:rsidRPr="00BE1BFB">
        <w:rPr>
          <w:rFonts w:ascii="Times New Roman" w:eastAsia="Times New Roman" w:hAnsi="Times New Roman" w:cs="Times New Roman"/>
          <w:spacing w:val="2"/>
          <w:position w:val="-1"/>
          <w:u w:val="single" w:color="000000"/>
        </w:rPr>
        <w:t>e</w:t>
      </w:r>
      <w:r w:rsidRPr="00BE1BFB">
        <w:rPr>
          <w:rFonts w:ascii="Times New Roman" w:eastAsia="Times New Roman" w:hAnsi="Times New Roman" w:cs="Times New Roman"/>
          <w:position w:val="-1"/>
        </w:rPr>
        <w:t>.</w:t>
      </w:r>
      <w:r w:rsidRPr="00BE1BFB">
        <w:rPr>
          <w:rFonts w:ascii="Times New Roman" w:eastAsia="Times New Roman" w:hAnsi="Times New Roman" w:cs="Times New Roman"/>
          <w:spacing w:val="53"/>
          <w:position w:val="-1"/>
        </w:rPr>
        <w:t xml:space="preserve"> </w:t>
      </w:r>
      <w:r w:rsidRPr="00A40B0A">
        <w:rPr>
          <w:rFonts w:ascii="Times New Roman" w:eastAsia="Times New Roman" w:hAnsi="Times New Roman" w:cs="Times New Roman"/>
          <w:spacing w:val="2"/>
          <w:position w:val="-1"/>
        </w:rPr>
        <w:t>T</w:t>
      </w:r>
      <w:r w:rsidRPr="00A40B0A">
        <w:rPr>
          <w:rFonts w:ascii="Times New Roman" w:eastAsia="Times New Roman" w:hAnsi="Times New Roman" w:cs="Times New Roman"/>
          <w:spacing w:val="-2"/>
          <w:position w:val="-1"/>
        </w:rPr>
        <w:t>h</w:t>
      </w:r>
      <w:r w:rsidRPr="00A40B0A">
        <w:rPr>
          <w:rFonts w:ascii="Times New Roman" w:eastAsia="Times New Roman" w:hAnsi="Times New Roman" w:cs="Times New Roman"/>
          <w:position w:val="-1"/>
        </w:rPr>
        <w:t>e p</w:t>
      </w:r>
      <w:r w:rsidRPr="00A40B0A">
        <w:rPr>
          <w:rFonts w:ascii="Times New Roman" w:eastAsia="Times New Roman" w:hAnsi="Times New Roman" w:cs="Times New Roman"/>
          <w:spacing w:val="-1"/>
          <w:position w:val="-1"/>
        </w:rPr>
        <w:t>r</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spacing w:val="-2"/>
          <w:position w:val="-1"/>
        </w:rPr>
        <w:t>c</w:t>
      </w:r>
      <w:r w:rsidRPr="00A40B0A">
        <w:rPr>
          <w:rFonts w:ascii="Times New Roman" w:eastAsia="Times New Roman" w:hAnsi="Times New Roman" w:cs="Times New Roman"/>
          <w:position w:val="-1"/>
        </w:rPr>
        <w:t xml:space="preserve">e </w:t>
      </w:r>
      <w:r w:rsidRPr="00A40B0A">
        <w:rPr>
          <w:rFonts w:ascii="Times New Roman" w:eastAsia="Times New Roman" w:hAnsi="Times New Roman" w:cs="Times New Roman"/>
          <w:spacing w:val="-1"/>
          <w:position w:val="-1"/>
        </w:rPr>
        <w:t>f</w:t>
      </w:r>
      <w:r w:rsidRPr="00A40B0A">
        <w:rPr>
          <w:rFonts w:ascii="Times New Roman" w:eastAsia="Times New Roman" w:hAnsi="Times New Roman" w:cs="Times New Roman"/>
          <w:position w:val="-1"/>
        </w:rPr>
        <w:t>or</w:t>
      </w:r>
      <w:r w:rsidRPr="00A40B0A">
        <w:rPr>
          <w:rFonts w:ascii="Times New Roman" w:eastAsia="Times New Roman" w:hAnsi="Times New Roman" w:cs="Times New Roman"/>
          <w:spacing w:val="1"/>
          <w:position w:val="-1"/>
        </w:rPr>
        <w:t xml:space="preserve"> </w:t>
      </w:r>
      <w:r w:rsidRPr="00A40B0A">
        <w:rPr>
          <w:rFonts w:ascii="Times New Roman" w:eastAsia="Times New Roman" w:hAnsi="Times New Roman" w:cs="Times New Roman"/>
          <w:spacing w:val="-1"/>
          <w:position w:val="-1"/>
        </w:rPr>
        <w:t>D</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spacing w:val="-2"/>
          <w:position w:val="-1"/>
        </w:rPr>
        <w:t>s</w:t>
      </w:r>
      <w:r w:rsidRPr="00A40B0A">
        <w:rPr>
          <w:rFonts w:ascii="Times New Roman" w:eastAsia="Times New Roman" w:hAnsi="Times New Roman" w:cs="Times New Roman"/>
          <w:spacing w:val="1"/>
          <w:position w:val="-1"/>
        </w:rPr>
        <w:t>t</w:t>
      </w:r>
      <w:r w:rsidRPr="00A40B0A">
        <w:rPr>
          <w:rFonts w:ascii="Times New Roman" w:eastAsia="Times New Roman" w:hAnsi="Times New Roman" w:cs="Times New Roman"/>
          <w:spacing w:val="-2"/>
          <w:position w:val="-1"/>
        </w:rPr>
        <w:t>r</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position w:val="-1"/>
        </w:rPr>
        <w:t>b</w:t>
      </w:r>
      <w:r w:rsidRPr="00A40B0A">
        <w:rPr>
          <w:rFonts w:ascii="Times New Roman" w:eastAsia="Times New Roman" w:hAnsi="Times New Roman" w:cs="Times New Roman"/>
          <w:spacing w:val="-2"/>
          <w:position w:val="-1"/>
        </w:rPr>
        <w:t>u</w:t>
      </w:r>
      <w:r w:rsidRPr="00A40B0A">
        <w:rPr>
          <w:rFonts w:ascii="Times New Roman" w:eastAsia="Times New Roman" w:hAnsi="Times New Roman" w:cs="Times New Roman"/>
          <w:spacing w:val="1"/>
          <w:position w:val="-1"/>
        </w:rPr>
        <w:t>ti</w:t>
      </w:r>
      <w:r w:rsidRPr="00A40B0A">
        <w:rPr>
          <w:rFonts w:ascii="Times New Roman" w:eastAsia="Times New Roman" w:hAnsi="Times New Roman" w:cs="Times New Roman"/>
          <w:spacing w:val="-2"/>
          <w:position w:val="-1"/>
        </w:rPr>
        <w:t>o</w:t>
      </w:r>
      <w:r w:rsidRPr="00A40B0A">
        <w:rPr>
          <w:rFonts w:ascii="Times New Roman" w:eastAsia="Times New Roman" w:hAnsi="Times New Roman" w:cs="Times New Roman"/>
          <w:position w:val="-1"/>
        </w:rPr>
        <w:t>n Se</w:t>
      </w:r>
      <w:r w:rsidRPr="00A40B0A">
        <w:rPr>
          <w:rFonts w:ascii="Times New Roman" w:eastAsia="Times New Roman" w:hAnsi="Times New Roman" w:cs="Times New Roman"/>
          <w:spacing w:val="1"/>
          <w:position w:val="-1"/>
        </w:rPr>
        <w:t>r</w:t>
      </w:r>
      <w:r w:rsidRPr="00A40B0A">
        <w:rPr>
          <w:rFonts w:ascii="Times New Roman" w:eastAsia="Times New Roman" w:hAnsi="Times New Roman" w:cs="Times New Roman"/>
          <w:spacing w:val="-2"/>
          <w:position w:val="-1"/>
        </w:rPr>
        <w:t>v</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spacing w:val="-2"/>
          <w:position w:val="-1"/>
        </w:rPr>
        <w:t>c</w:t>
      </w:r>
      <w:r w:rsidRPr="00A40B0A">
        <w:rPr>
          <w:rFonts w:ascii="Times New Roman" w:eastAsia="Times New Roman" w:hAnsi="Times New Roman" w:cs="Times New Roman"/>
          <w:position w:val="-1"/>
        </w:rPr>
        <w:t xml:space="preserve">es </w:t>
      </w:r>
      <w:r w:rsidR="00A40B0A">
        <w:rPr>
          <w:rFonts w:ascii="Times New Roman" w:eastAsia="Times New Roman" w:hAnsi="Times New Roman" w:cs="Times New Roman"/>
          <w:position w:val="-1"/>
        </w:rPr>
        <w:t xml:space="preserve">during </w:t>
      </w:r>
      <w:r w:rsidR="00A40B0A" w:rsidRPr="00CF45B6">
        <w:rPr>
          <w:rFonts w:ascii="Times New Roman" w:eastAsia="Times New Roman" w:hAnsi="Times New Roman" w:cs="Times New Roman"/>
          <w:position w:val="-1"/>
        </w:rPr>
        <w:t xml:space="preserve">the Delivery Term </w:t>
      </w:r>
      <w:r w:rsidRPr="00A40B0A">
        <w:rPr>
          <w:rFonts w:ascii="Times New Roman" w:eastAsia="Times New Roman" w:hAnsi="Times New Roman" w:cs="Times New Roman"/>
          <w:position w:val="-1"/>
        </w:rPr>
        <w:t>sh</w:t>
      </w:r>
      <w:r w:rsidRPr="00A40B0A">
        <w:rPr>
          <w:rFonts w:ascii="Times New Roman" w:eastAsia="Times New Roman" w:hAnsi="Times New Roman" w:cs="Times New Roman"/>
          <w:spacing w:val="-2"/>
          <w:position w:val="-1"/>
        </w:rPr>
        <w:t>a</w:t>
      </w:r>
      <w:r w:rsidRPr="00A40B0A">
        <w:rPr>
          <w:rFonts w:ascii="Times New Roman" w:eastAsia="Times New Roman" w:hAnsi="Times New Roman" w:cs="Times New Roman"/>
          <w:spacing w:val="1"/>
          <w:position w:val="-1"/>
        </w:rPr>
        <w:t>l</w:t>
      </w:r>
      <w:r w:rsidRPr="00A40B0A">
        <w:rPr>
          <w:rFonts w:ascii="Times New Roman" w:eastAsia="Times New Roman" w:hAnsi="Times New Roman" w:cs="Times New Roman"/>
          <w:position w:val="-1"/>
        </w:rPr>
        <w:t>l</w:t>
      </w:r>
      <w:r w:rsidRPr="00A40B0A">
        <w:rPr>
          <w:rFonts w:ascii="Times New Roman" w:eastAsia="Times New Roman" w:hAnsi="Times New Roman" w:cs="Times New Roman"/>
          <w:spacing w:val="1"/>
          <w:position w:val="-1"/>
        </w:rPr>
        <w:t xml:space="preserve"> </w:t>
      </w:r>
      <w:r w:rsidRPr="00A40B0A">
        <w:rPr>
          <w:rFonts w:ascii="Times New Roman" w:eastAsia="Times New Roman" w:hAnsi="Times New Roman" w:cs="Times New Roman"/>
          <w:spacing w:val="-2"/>
          <w:position w:val="-1"/>
        </w:rPr>
        <w:t>b</w:t>
      </w:r>
      <w:r w:rsidRPr="00A40B0A">
        <w:rPr>
          <w:rFonts w:ascii="Times New Roman" w:eastAsia="Times New Roman" w:hAnsi="Times New Roman" w:cs="Times New Roman"/>
          <w:position w:val="-1"/>
        </w:rPr>
        <w:t>e</w:t>
      </w:r>
      <w:r w:rsidR="000236F2" w:rsidRPr="00A40B0A">
        <w:rPr>
          <w:rFonts w:ascii="Times New Roman" w:eastAsia="Times New Roman" w:hAnsi="Times New Roman" w:cs="Times New Roman"/>
          <w:position w:val="-1"/>
        </w:rPr>
        <w:t xml:space="preserve"> </w:t>
      </w:r>
      <w:r w:rsidR="00434186" w:rsidRPr="00A40B0A">
        <w:rPr>
          <w:rFonts w:ascii="Times New Roman" w:eastAsia="Times New Roman" w:hAnsi="Times New Roman" w:cs="Times New Roman"/>
          <w:position w:val="-1"/>
        </w:rPr>
        <w:t>equal</w:t>
      </w:r>
      <w:r w:rsidR="00A40B0A">
        <w:rPr>
          <w:rFonts w:ascii="Times New Roman" w:eastAsia="Times New Roman" w:hAnsi="Times New Roman" w:cs="Times New Roman"/>
          <w:position w:val="-1"/>
        </w:rPr>
        <w:t xml:space="preserve"> </w:t>
      </w:r>
      <w:r w:rsidR="00434186" w:rsidRPr="00A40B0A">
        <w:rPr>
          <w:rFonts w:ascii="Times New Roman" w:eastAsia="Times New Roman" w:hAnsi="Times New Roman" w:cs="Times New Roman"/>
          <w:position w:val="-1"/>
        </w:rPr>
        <w:t xml:space="preserve">to the </w:t>
      </w:r>
      <w:r w:rsidR="00A40B0A">
        <w:rPr>
          <w:rFonts w:ascii="Times New Roman" w:eastAsia="Times New Roman" w:hAnsi="Times New Roman" w:cs="Times New Roman"/>
          <w:position w:val="-1"/>
        </w:rPr>
        <w:t>Contract Price</w:t>
      </w:r>
      <w:r w:rsidR="00B62D78" w:rsidRPr="00B62D78">
        <w:rPr>
          <w:rFonts w:ascii="Times New Roman" w:eastAsia="Times New Roman" w:hAnsi="Times New Roman" w:cs="Times New Roman"/>
          <w:position w:val="-1"/>
        </w:rPr>
        <w:t xml:space="preserve"> </w:t>
      </w:r>
      <w:r w:rsidR="00B62D78">
        <w:rPr>
          <w:rFonts w:ascii="Times New Roman" w:eastAsia="Times New Roman" w:hAnsi="Times New Roman" w:cs="Times New Roman"/>
          <w:position w:val="-1"/>
        </w:rPr>
        <w:t>for each Delivery Month</w:t>
      </w:r>
      <w:r w:rsidR="00A40B0A">
        <w:rPr>
          <w:rFonts w:ascii="Times New Roman" w:eastAsia="Times New Roman" w:hAnsi="Times New Roman" w:cs="Times New Roman"/>
          <w:position w:val="-1"/>
        </w:rPr>
        <w:t xml:space="preserve">. </w:t>
      </w:r>
      <w:bookmarkEnd w:id="32"/>
    </w:p>
    <w:p w14:paraId="4B6B4C01" w14:textId="77777777" w:rsidR="000C78A1" w:rsidRPr="00355492" w:rsidRDefault="000C78A1" w:rsidP="000C78A1">
      <w:pPr>
        <w:spacing w:before="1" w:after="0" w:line="240" w:lineRule="auto"/>
        <w:ind w:right="172"/>
        <w:rPr>
          <w:rFonts w:ascii="Times New Roman" w:hAnsi="Times New Roman" w:cs="Times New Roman"/>
          <w:b/>
        </w:rPr>
      </w:pPr>
    </w:p>
    <w:tbl>
      <w:tblPr>
        <w:tblW w:w="0" w:type="auto"/>
        <w:tblInd w:w="2785" w:type="dxa"/>
        <w:tblLayout w:type="fixed"/>
        <w:tblCellMar>
          <w:left w:w="0" w:type="dxa"/>
          <w:right w:w="0" w:type="dxa"/>
        </w:tblCellMar>
        <w:tblLook w:val="01E0" w:firstRow="1" w:lastRow="1" w:firstColumn="1" w:lastColumn="1" w:noHBand="0" w:noVBand="0"/>
      </w:tblPr>
      <w:tblGrid>
        <w:gridCol w:w="1350"/>
        <w:gridCol w:w="1980"/>
      </w:tblGrid>
      <w:tr w:rsidR="00965FEA" w:rsidRPr="00355492" w14:paraId="0DE1829D" w14:textId="73A7BA11" w:rsidTr="008E770B">
        <w:trPr>
          <w:trHeight w:hRule="exact" w:val="536"/>
        </w:trPr>
        <w:tc>
          <w:tcPr>
            <w:tcW w:w="1350" w:type="dxa"/>
            <w:tcBorders>
              <w:top w:val="single" w:sz="4" w:space="0" w:color="000000"/>
              <w:left w:val="single" w:sz="4" w:space="0" w:color="000000"/>
              <w:bottom w:val="single" w:sz="4" w:space="0" w:color="000000"/>
              <w:right w:val="single" w:sz="4" w:space="0" w:color="000000"/>
            </w:tcBorders>
          </w:tcPr>
          <w:p w14:paraId="6E4FB1A1" w14:textId="70F16BD3" w:rsidR="00965FEA" w:rsidRPr="00355492" w:rsidRDefault="00965FEA" w:rsidP="005F245C">
            <w:pPr>
              <w:spacing w:after="0" w:line="229" w:lineRule="exact"/>
              <w:ind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b/>
                <w:bCs/>
                <w:spacing w:val="1"/>
                <w:sz w:val="20"/>
                <w:szCs w:val="20"/>
                <w:u w:val="thick" w:color="000000"/>
              </w:rPr>
              <w:t>Mo</w:t>
            </w:r>
            <w:r w:rsidRPr="00355492">
              <w:rPr>
                <w:rFonts w:ascii="Times New Roman" w:eastAsia="Times New Roman" w:hAnsi="Times New Roman" w:cs="Times New Roman"/>
                <w:b/>
                <w:bCs/>
                <w:sz w:val="20"/>
                <w:szCs w:val="20"/>
                <w:u w:val="thick" w:color="000000"/>
              </w:rPr>
              <w:t>nth</w:t>
            </w:r>
          </w:p>
        </w:tc>
        <w:tc>
          <w:tcPr>
            <w:tcW w:w="1980" w:type="dxa"/>
            <w:tcBorders>
              <w:top w:val="single" w:sz="4" w:space="0" w:color="000000"/>
              <w:left w:val="single" w:sz="4" w:space="0" w:color="000000"/>
              <w:bottom w:val="single" w:sz="8" w:space="0" w:color="000000"/>
              <w:right w:val="single" w:sz="4" w:space="0" w:color="000000"/>
            </w:tcBorders>
          </w:tcPr>
          <w:p w14:paraId="025E6394" w14:textId="77EED11C" w:rsidR="00965FEA" w:rsidRPr="00355492" w:rsidRDefault="00965FEA" w:rsidP="00121931">
            <w:pPr>
              <w:spacing w:after="0" w:line="239" w:lineRule="auto"/>
              <w:ind w:left="121" w:right="106"/>
              <w:jc w:val="center"/>
              <w:rPr>
                <w:rFonts w:ascii="Times New Roman" w:eastAsia="Times New Roman" w:hAnsi="Times New Roman" w:cs="Times New Roman"/>
                <w:sz w:val="20"/>
                <w:szCs w:val="20"/>
              </w:rPr>
            </w:pPr>
            <w:r w:rsidRPr="00355492">
              <w:rPr>
                <w:rFonts w:ascii="Times New Roman" w:eastAsia="Times New Roman" w:hAnsi="Times New Roman" w:cs="Times New Roman"/>
                <w:b/>
                <w:bCs/>
                <w:sz w:val="20"/>
                <w:szCs w:val="20"/>
                <w:u w:val="thick" w:color="000000"/>
              </w:rPr>
              <w:t>C</w:t>
            </w:r>
            <w:r w:rsidRPr="00355492">
              <w:rPr>
                <w:rFonts w:ascii="Times New Roman" w:eastAsia="Times New Roman" w:hAnsi="Times New Roman" w:cs="Times New Roman"/>
                <w:b/>
                <w:bCs/>
                <w:spacing w:val="1"/>
                <w:sz w:val="20"/>
                <w:szCs w:val="20"/>
                <w:u w:val="thick" w:color="000000"/>
              </w:rPr>
              <w:t>o</w:t>
            </w:r>
            <w:r w:rsidRPr="00355492">
              <w:rPr>
                <w:rFonts w:ascii="Times New Roman" w:eastAsia="Times New Roman" w:hAnsi="Times New Roman" w:cs="Times New Roman"/>
                <w:b/>
                <w:bCs/>
                <w:sz w:val="20"/>
                <w:szCs w:val="20"/>
                <w:u w:val="thick" w:color="000000"/>
              </w:rPr>
              <w:t>nt</w:t>
            </w:r>
            <w:r w:rsidRPr="00355492">
              <w:rPr>
                <w:rFonts w:ascii="Times New Roman" w:eastAsia="Times New Roman" w:hAnsi="Times New Roman" w:cs="Times New Roman"/>
                <w:b/>
                <w:bCs/>
                <w:spacing w:val="1"/>
                <w:sz w:val="20"/>
                <w:szCs w:val="20"/>
                <w:u w:val="thick" w:color="000000"/>
              </w:rPr>
              <w:t>ra</w:t>
            </w:r>
            <w:r w:rsidRPr="00355492">
              <w:rPr>
                <w:rFonts w:ascii="Times New Roman" w:eastAsia="Times New Roman" w:hAnsi="Times New Roman" w:cs="Times New Roman"/>
                <w:b/>
                <w:bCs/>
                <w:sz w:val="20"/>
                <w:szCs w:val="20"/>
                <w:u w:val="thick" w:color="000000"/>
              </w:rPr>
              <w:t>ct</w:t>
            </w:r>
            <w:r w:rsidRPr="00355492">
              <w:rPr>
                <w:rFonts w:ascii="Times New Roman" w:eastAsia="Times New Roman" w:hAnsi="Times New Roman" w:cs="Times New Roman"/>
                <w:b/>
                <w:bCs/>
                <w:spacing w:val="-7"/>
                <w:sz w:val="20"/>
                <w:szCs w:val="20"/>
                <w:u w:val="thick" w:color="000000"/>
              </w:rPr>
              <w:t xml:space="preserve"> </w:t>
            </w:r>
            <w:r w:rsidRPr="00355492">
              <w:rPr>
                <w:rFonts w:ascii="Times New Roman" w:eastAsia="Times New Roman" w:hAnsi="Times New Roman" w:cs="Times New Roman"/>
                <w:b/>
                <w:bCs/>
                <w:w w:val="99"/>
                <w:sz w:val="20"/>
                <w:szCs w:val="20"/>
                <w:u w:val="thick" w:color="000000"/>
              </w:rPr>
              <w:t>Pric</w:t>
            </w:r>
            <w:r w:rsidRPr="00355492">
              <w:rPr>
                <w:rFonts w:ascii="Times New Roman" w:eastAsia="Times New Roman" w:hAnsi="Times New Roman" w:cs="Times New Roman"/>
                <w:b/>
                <w:bCs/>
                <w:spacing w:val="1"/>
                <w:w w:val="99"/>
                <w:sz w:val="20"/>
                <w:szCs w:val="20"/>
                <w:u w:val="thick" w:color="000000"/>
              </w:rPr>
              <w:t>e</w:t>
            </w:r>
          </w:p>
          <w:p w14:paraId="7A1EE26E" w14:textId="05C09652" w:rsidR="00965FEA" w:rsidRPr="00355492" w:rsidRDefault="00965FEA" w:rsidP="00121931">
            <w:pPr>
              <w:spacing w:after="0" w:line="224" w:lineRule="exact"/>
              <w:ind w:left="182" w:right="118"/>
              <w:jc w:val="center"/>
              <w:rPr>
                <w:rFonts w:ascii="Times New Roman" w:eastAsia="Times New Roman" w:hAnsi="Times New Roman" w:cs="Times New Roman"/>
                <w:sz w:val="20"/>
                <w:szCs w:val="20"/>
              </w:rPr>
            </w:pPr>
            <w:r w:rsidRPr="00355492">
              <w:rPr>
                <w:rFonts w:ascii="Times New Roman" w:eastAsia="Times New Roman" w:hAnsi="Times New Roman" w:cs="Times New Roman"/>
                <w:b/>
                <w:bCs/>
                <w:spacing w:val="1"/>
                <w:w w:val="99"/>
                <w:position w:val="-1"/>
                <w:sz w:val="20"/>
                <w:szCs w:val="20"/>
              </w:rPr>
              <w:t>($</w:t>
            </w:r>
            <w:r w:rsidRPr="00355492">
              <w:rPr>
                <w:rFonts w:ascii="Times New Roman" w:eastAsia="Times New Roman" w:hAnsi="Times New Roman" w:cs="Times New Roman"/>
                <w:b/>
                <w:bCs/>
                <w:w w:val="99"/>
                <w:position w:val="-1"/>
                <w:sz w:val="20"/>
                <w:szCs w:val="20"/>
              </w:rPr>
              <w:t>/</w:t>
            </w:r>
            <w:r w:rsidR="00E57F66">
              <w:rPr>
                <w:rFonts w:ascii="Times New Roman" w:eastAsia="Times New Roman" w:hAnsi="Times New Roman" w:cs="Times New Roman"/>
                <w:b/>
                <w:bCs/>
                <w:w w:val="99"/>
                <w:position w:val="-1"/>
                <w:sz w:val="20"/>
                <w:szCs w:val="20"/>
              </w:rPr>
              <w:t xml:space="preserve">Delivery </w:t>
            </w:r>
            <w:r w:rsidRPr="00355492">
              <w:rPr>
                <w:rFonts w:ascii="Times New Roman" w:eastAsia="Times New Roman" w:hAnsi="Times New Roman" w:cs="Times New Roman"/>
                <w:b/>
                <w:bCs/>
                <w:w w:val="99"/>
                <w:position w:val="-1"/>
                <w:sz w:val="20"/>
                <w:szCs w:val="20"/>
              </w:rPr>
              <w:t>Month)</w:t>
            </w:r>
          </w:p>
        </w:tc>
      </w:tr>
      <w:tr w:rsidR="00965FEA" w:rsidRPr="00355492" w14:paraId="656D9BD2" w14:textId="3F67C679"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1F5C73C4" w14:textId="6D86BF8A"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J</w:t>
            </w: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1"/>
                <w:sz w:val="20"/>
                <w:szCs w:val="20"/>
              </w:rPr>
              <w:t>nu</w:t>
            </w: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3"/>
                <w:sz w:val="20"/>
                <w:szCs w:val="20"/>
              </w:rPr>
              <w:t>r</w:t>
            </w:r>
            <w:r w:rsidRPr="00355492">
              <w:rPr>
                <w:rFonts w:ascii="Times New Roman" w:eastAsia="Times New Roman" w:hAnsi="Times New Roman" w:cs="Times New Roman"/>
                <w:sz w:val="20"/>
                <w:szCs w:val="20"/>
              </w:rPr>
              <w:t>y</w:t>
            </w:r>
          </w:p>
        </w:tc>
        <w:tc>
          <w:tcPr>
            <w:tcW w:w="1980" w:type="dxa"/>
            <w:tcBorders>
              <w:top w:val="single" w:sz="8" w:space="0" w:color="000000"/>
              <w:left w:val="single" w:sz="4" w:space="0" w:color="000000"/>
              <w:bottom w:val="single" w:sz="4" w:space="0" w:color="000000"/>
              <w:right w:val="single" w:sz="4" w:space="0" w:color="000000"/>
            </w:tcBorders>
          </w:tcPr>
          <w:p w14:paraId="38D1D88E" w14:textId="12897C07" w:rsidR="00965FEA" w:rsidRPr="00355492" w:rsidRDefault="00965FEA" w:rsidP="00121931">
            <w:pPr>
              <w:spacing w:after="0" w:line="224"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B8F6937" w14:textId="4D0C7AFE"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38FFB822" w14:textId="1953794F"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Fe</w:t>
            </w:r>
            <w:r w:rsidRPr="00355492">
              <w:rPr>
                <w:rFonts w:ascii="Times New Roman" w:eastAsia="Times New Roman" w:hAnsi="Times New Roman" w:cs="Times New Roman"/>
                <w:spacing w:val="1"/>
                <w:sz w:val="20"/>
                <w:szCs w:val="20"/>
              </w:rPr>
              <w:t>br</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3"/>
                <w:sz w:val="20"/>
                <w:szCs w:val="20"/>
              </w:rPr>
              <w:t>r</w:t>
            </w:r>
            <w:r w:rsidRPr="00355492">
              <w:rPr>
                <w:rFonts w:ascii="Times New Roman" w:eastAsia="Times New Roman" w:hAnsi="Times New Roman" w:cs="Times New Roman"/>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4547B8F5" w14:textId="624D5D98"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146B78C8" w14:textId="402B5510"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7C4577E" w14:textId="1202D3CC"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M</w:t>
            </w:r>
            <w:r w:rsidRPr="00355492">
              <w:rPr>
                <w:rFonts w:ascii="Times New Roman" w:eastAsia="Times New Roman" w:hAnsi="Times New Roman" w:cs="Times New Roman"/>
                <w:spacing w:val="1"/>
                <w:sz w:val="20"/>
                <w:szCs w:val="20"/>
              </w:rPr>
              <w:t>ar</w:t>
            </w:r>
            <w:r w:rsidRPr="00355492">
              <w:rPr>
                <w:rFonts w:ascii="Times New Roman" w:eastAsia="Times New Roman" w:hAnsi="Times New Roman" w:cs="Times New Roman"/>
                <w:sz w:val="20"/>
                <w:szCs w:val="20"/>
              </w:rPr>
              <w:t>ch</w:t>
            </w:r>
          </w:p>
        </w:tc>
        <w:tc>
          <w:tcPr>
            <w:tcW w:w="1980" w:type="dxa"/>
            <w:tcBorders>
              <w:top w:val="single" w:sz="4" w:space="0" w:color="000000"/>
              <w:left w:val="single" w:sz="4" w:space="0" w:color="000000"/>
              <w:bottom w:val="single" w:sz="4" w:space="0" w:color="000000"/>
              <w:right w:val="single" w:sz="4" w:space="0" w:color="000000"/>
            </w:tcBorders>
          </w:tcPr>
          <w:p w14:paraId="425D67FF" w14:textId="56F64113"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3B90ADC2" w14:textId="089034AF"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A054DA5" w14:textId="791678B4"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A</w:t>
            </w:r>
            <w:r w:rsidRPr="00355492">
              <w:rPr>
                <w:rFonts w:ascii="Times New Roman" w:eastAsia="Times New Roman" w:hAnsi="Times New Roman" w:cs="Times New Roman"/>
                <w:spacing w:val="1"/>
                <w:sz w:val="20"/>
                <w:szCs w:val="20"/>
              </w:rPr>
              <w:t>pr</w:t>
            </w:r>
            <w:r w:rsidRPr="00355492">
              <w:rPr>
                <w:rFonts w:ascii="Times New Roman" w:eastAsia="Times New Roman" w:hAnsi="Times New Roman" w:cs="Times New Roman"/>
                <w:sz w:val="20"/>
                <w:szCs w:val="20"/>
              </w:rPr>
              <w:t>il</w:t>
            </w:r>
          </w:p>
        </w:tc>
        <w:tc>
          <w:tcPr>
            <w:tcW w:w="1980" w:type="dxa"/>
            <w:tcBorders>
              <w:top w:val="single" w:sz="4" w:space="0" w:color="000000"/>
              <w:left w:val="single" w:sz="4" w:space="0" w:color="000000"/>
              <w:bottom w:val="single" w:sz="4" w:space="0" w:color="000000"/>
              <w:right w:val="single" w:sz="4" w:space="0" w:color="000000"/>
            </w:tcBorders>
          </w:tcPr>
          <w:p w14:paraId="3880AD9A" w14:textId="49958806"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116881CE" w14:textId="6AE88D8D"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3866C9E3" w14:textId="05C1DDF8"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M</w:t>
            </w:r>
            <w:r w:rsidRPr="00355492">
              <w:rPr>
                <w:rFonts w:ascii="Times New Roman" w:eastAsia="Times New Roman" w:hAnsi="Times New Roman" w:cs="Times New Roman"/>
                <w:spacing w:val="3"/>
                <w:sz w:val="20"/>
                <w:szCs w:val="20"/>
              </w:rPr>
              <w:t>a</w:t>
            </w:r>
            <w:r w:rsidRPr="00355492">
              <w:rPr>
                <w:rFonts w:ascii="Times New Roman" w:eastAsia="Times New Roman" w:hAnsi="Times New Roman" w:cs="Times New Roman"/>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5A5BDE35" w14:textId="7AD22529"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7BD40E48" w14:textId="7841C706"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1487A8C" w14:textId="7AE444CE"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J</w:t>
            </w:r>
            <w:r w:rsidRPr="00355492">
              <w:rPr>
                <w:rFonts w:ascii="Times New Roman" w:eastAsia="Times New Roman" w:hAnsi="Times New Roman" w:cs="Times New Roman"/>
                <w:spacing w:val="-1"/>
                <w:sz w:val="20"/>
                <w:szCs w:val="20"/>
              </w:rPr>
              <w:t>un</w:t>
            </w:r>
            <w:r w:rsidRPr="00355492">
              <w:rPr>
                <w:rFonts w:ascii="Times New Roman" w:eastAsia="Times New Roman" w:hAnsi="Times New Roman" w:cs="Times New Roman"/>
                <w:sz w:val="20"/>
                <w:szCs w:val="20"/>
              </w:rPr>
              <w:t>e</w:t>
            </w:r>
          </w:p>
        </w:tc>
        <w:tc>
          <w:tcPr>
            <w:tcW w:w="1980" w:type="dxa"/>
            <w:tcBorders>
              <w:top w:val="single" w:sz="4" w:space="0" w:color="000000"/>
              <w:left w:val="single" w:sz="4" w:space="0" w:color="000000"/>
              <w:bottom w:val="single" w:sz="4" w:space="0" w:color="000000"/>
              <w:right w:val="single" w:sz="4" w:space="0" w:color="000000"/>
            </w:tcBorders>
          </w:tcPr>
          <w:p w14:paraId="04924E57" w14:textId="53D39D2E"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537AB5C6" w14:textId="736DF0AC" w:rsidTr="00482410">
        <w:trPr>
          <w:trHeight w:hRule="exact" w:val="245"/>
        </w:trPr>
        <w:tc>
          <w:tcPr>
            <w:tcW w:w="1350" w:type="dxa"/>
            <w:tcBorders>
              <w:top w:val="single" w:sz="4" w:space="0" w:color="000000"/>
              <w:left w:val="single" w:sz="4" w:space="0" w:color="000000"/>
              <w:bottom w:val="single" w:sz="4" w:space="0" w:color="000000"/>
              <w:right w:val="single" w:sz="4" w:space="0" w:color="000000"/>
            </w:tcBorders>
          </w:tcPr>
          <w:p w14:paraId="1134E695" w14:textId="75527A44" w:rsidR="00965FEA" w:rsidRPr="00355492" w:rsidRDefault="00965FEA" w:rsidP="005F245C">
            <w:pPr>
              <w:spacing w:after="0" w:line="229"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J</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pacing w:val="2"/>
                <w:sz w:val="20"/>
                <w:szCs w:val="20"/>
              </w:rPr>
              <w:t>l</w:t>
            </w:r>
            <w:r w:rsidRPr="00355492">
              <w:rPr>
                <w:rFonts w:ascii="Times New Roman" w:eastAsia="Times New Roman" w:hAnsi="Times New Roman" w:cs="Times New Roman"/>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357E9083" w14:textId="6C40223A" w:rsidR="00965FEA" w:rsidRPr="00355492" w:rsidRDefault="00965FEA" w:rsidP="00121931">
            <w:pPr>
              <w:spacing w:after="0" w:line="229"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01049A27" w14:textId="0F48AEB9"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259C5203" w14:textId="56F3629E"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pacing w:val="-1"/>
                <w:sz w:val="20"/>
                <w:szCs w:val="20"/>
              </w:rPr>
              <w:t>g</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pacing w:val="-1"/>
                <w:sz w:val="20"/>
                <w:szCs w:val="20"/>
              </w:rPr>
              <w:t>s</w:t>
            </w:r>
            <w:r w:rsidRPr="00355492">
              <w:rPr>
                <w:rFonts w:ascii="Times New Roman" w:eastAsia="Times New Roman" w:hAnsi="Times New Roman" w:cs="Times New Roman"/>
                <w:sz w:val="20"/>
                <w:szCs w:val="20"/>
              </w:rPr>
              <w:t>t</w:t>
            </w:r>
          </w:p>
        </w:tc>
        <w:tc>
          <w:tcPr>
            <w:tcW w:w="1980" w:type="dxa"/>
            <w:tcBorders>
              <w:top w:val="single" w:sz="4" w:space="0" w:color="000000"/>
              <w:left w:val="single" w:sz="4" w:space="0" w:color="000000"/>
              <w:bottom w:val="single" w:sz="4" w:space="0" w:color="000000"/>
              <w:right w:val="single" w:sz="4" w:space="0" w:color="000000"/>
            </w:tcBorders>
          </w:tcPr>
          <w:p w14:paraId="7902F1D6" w14:textId="0FCB8F64"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C19CEBD" w14:textId="146EB63B"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289A83F0" w14:textId="0C2BE849"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Se</w:t>
            </w:r>
            <w:r w:rsidRPr="00355492">
              <w:rPr>
                <w:rFonts w:ascii="Times New Roman" w:eastAsia="Times New Roman" w:hAnsi="Times New Roman" w:cs="Times New Roman"/>
                <w:spacing w:val="1"/>
                <w:sz w:val="20"/>
                <w:szCs w:val="20"/>
              </w:rPr>
              <w:t>p</w:t>
            </w:r>
            <w:r w:rsidRPr="00355492">
              <w:rPr>
                <w:rFonts w:ascii="Times New Roman" w:eastAsia="Times New Roman" w:hAnsi="Times New Roman" w:cs="Times New Roman"/>
                <w:sz w:val="20"/>
                <w:szCs w:val="20"/>
              </w:rPr>
              <w:t>t</w:t>
            </w:r>
            <w:r w:rsidRPr="00355492">
              <w:rPr>
                <w:rFonts w:ascii="Times New Roman" w:eastAsia="Times New Roman" w:hAnsi="Times New Roman" w:cs="Times New Roman"/>
                <w:spacing w:val="2"/>
                <w:sz w:val="20"/>
                <w:szCs w:val="20"/>
              </w:rPr>
              <w:t>e</w:t>
            </w:r>
            <w:r w:rsidRPr="00355492">
              <w:rPr>
                <w:rFonts w:ascii="Times New Roman" w:eastAsia="Times New Roman" w:hAnsi="Times New Roman" w:cs="Times New Roman"/>
                <w:spacing w:val="-4"/>
                <w:sz w:val="20"/>
                <w:szCs w:val="20"/>
              </w:rPr>
              <w:t>m</w:t>
            </w:r>
            <w:r w:rsidRPr="00355492">
              <w:rPr>
                <w:rFonts w:ascii="Times New Roman" w:eastAsia="Times New Roman" w:hAnsi="Times New Roman" w:cs="Times New Roman"/>
                <w:spacing w:val="1"/>
                <w:sz w:val="20"/>
                <w:szCs w:val="20"/>
              </w:rPr>
              <w:t>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4AC469C0" w14:textId="4A5405C8"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6C0B2F8" w14:textId="45A700B2" w:rsidTr="00482410">
        <w:trPr>
          <w:trHeight w:hRule="exact" w:val="238"/>
        </w:trPr>
        <w:tc>
          <w:tcPr>
            <w:tcW w:w="1350" w:type="dxa"/>
            <w:tcBorders>
              <w:top w:val="single" w:sz="4" w:space="0" w:color="000000"/>
              <w:left w:val="single" w:sz="4" w:space="0" w:color="000000"/>
              <w:bottom w:val="single" w:sz="4" w:space="0" w:color="000000"/>
              <w:right w:val="single" w:sz="4" w:space="0" w:color="000000"/>
            </w:tcBorders>
          </w:tcPr>
          <w:p w14:paraId="351D250B" w14:textId="1A44F7DA" w:rsidR="00965FEA" w:rsidRPr="00355492" w:rsidRDefault="00965FEA" w:rsidP="005F245C">
            <w:pPr>
              <w:spacing w:after="0" w:line="226"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Oct</w:t>
            </w:r>
            <w:r w:rsidRPr="00355492">
              <w:rPr>
                <w:rFonts w:ascii="Times New Roman" w:eastAsia="Times New Roman" w:hAnsi="Times New Roman" w:cs="Times New Roman"/>
                <w:spacing w:val="1"/>
                <w:sz w:val="20"/>
                <w:szCs w:val="20"/>
              </w:rPr>
              <w:t>ob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3A22DE8E" w14:textId="6CD86BA8" w:rsidR="00965FEA" w:rsidRPr="00355492" w:rsidRDefault="00965FEA" w:rsidP="00121931">
            <w:pPr>
              <w:spacing w:after="0" w:line="226"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A33C15F" w14:textId="59BC68B0"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099EB594" w14:textId="2B144C32"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N</w:t>
            </w:r>
            <w:r w:rsidRPr="00355492">
              <w:rPr>
                <w:rFonts w:ascii="Times New Roman" w:eastAsia="Times New Roman" w:hAnsi="Times New Roman" w:cs="Times New Roman"/>
                <w:spacing w:val="1"/>
                <w:sz w:val="20"/>
                <w:szCs w:val="20"/>
              </w:rPr>
              <w:t>o</w:t>
            </w:r>
            <w:r w:rsidRPr="00355492">
              <w:rPr>
                <w:rFonts w:ascii="Times New Roman" w:eastAsia="Times New Roman" w:hAnsi="Times New Roman" w:cs="Times New Roman"/>
                <w:spacing w:val="-1"/>
                <w:sz w:val="20"/>
                <w:szCs w:val="20"/>
              </w:rPr>
              <w:t>v</w:t>
            </w:r>
            <w:r w:rsidRPr="00355492">
              <w:rPr>
                <w:rFonts w:ascii="Times New Roman" w:eastAsia="Times New Roman" w:hAnsi="Times New Roman" w:cs="Times New Roman"/>
                <w:spacing w:val="3"/>
                <w:sz w:val="20"/>
                <w:szCs w:val="20"/>
              </w:rPr>
              <w:t>e</w:t>
            </w:r>
            <w:r w:rsidRPr="00355492">
              <w:rPr>
                <w:rFonts w:ascii="Times New Roman" w:eastAsia="Times New Roman" w:hAnsi="Times New Roman" w:cs="Times New Roman"/>
                <w:spacing w:val="-4"/>
                <w:sz w:val="20"/>
                <w:szCs w:val="20"/>
              </w:rPr>
              <w:t>m</w:t>
            </w:r>
            <w:r w:rsidRPr="00355492">
              <w:rPr>
                <w:rFonts w:ascii="Times New Roman" w:eastAsia="Times New Roman" w:hAnsi="Times New Roman" w:cs="Times New Roman"/>
                <w:spacing w:val="1"/>
                <w:sz w:val="20"/>
                <w:szCs w:val="20"/>
              </w:rPr>
              <w:t>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28A8AE4E" w14:textId="1CEA0B33"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0D2F27BA" w14:textId="3F0C1B28" w:rsidTr="00482410">
        <w:trPr>
          <w:trHeight w:hRule="exact" w:val="242"/>
        </w:trPr>
        <w:tc>
          <w:tcPr>
            <w:tcW w:w="1350" w:type="dxa"/>
            <w:tcBorders>
              <w:top w:val="single" w:sz="4" w:space="0" w:color="000000"/>
              <w:left w:val="single" w:sz="4" w:space="0" w:color="000000"/>
              <w:bottom w:val="single" w:sz="4" w:space="0" w:color="000000"/>
              <w:right w:val="single" w:sz="4" w:space="0" w:color="000000"/>
            </w:tcBorders>
          </w:tcPr>
          <w:p w14:paraId="5E8E4DF3" w14:textId="2D7721F7" w:rsidR="00965FEA" w:rsidRPr="00355492" w:rsidRDefault="00965FEA" w:rsidP="005F245C">
            <w:pPr>
              <w:spacing w:after="0" w:line="229"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De</w:t>
            </w:r>
            <w:r w:rsidRPr="00355492">
              <w:rPr>
                <w:rFonts w:ascii="Times New Roman" w:eastAsia="Times New Roman" w:hAnsi="Times New Roman" w:cs="Times New Roman"/>
                <w:spacing w:val="1"/>
                <w:sz w:val="20"/>
                <w:szCs w:val="20"/>
              </w:rPr>
              <w:t>c</w:t>
            </w:r>
            <w:r w:rsidRPr="00355492">
              <w:rPr>
                <w:rFonts w:ascii="Times New Roman" w:eastAsia="Times New Roman" w:hAnsi="Times New Roman" w:cs="Times New Roman"/>
                <w:spacing w:val="3"/>
                <w:sz w:val="20"/>
                <w:szCs w:val="20"/>
              </w:rPr>
              <w:t>e</w:t>
            </w:r>
            <w:r w:rsidRPr="00355492">
              <w:rPr>
                <w:rFonts w:ascii="Times New Roman" w:eastAsia="Times New Roman" w:hAnsi="Times New Roman" w:cs="Times New Roman"/>
                <w:spacing w:val="-4"/>
                <w:sz w:val="20"/>
                <w:szCs w:val="20"/>
              </w:rPr>
              <w:t>m</w:t>
            </w:r>
            <w:r w:rsidRPr="00355492">
              <w:rPr>
                <w:rFonts w:ascii="Times New Roman" w:eastAsia="Times New Roman" w:hAnsi="Times New Roman" w:cs="Times New Roman"/>
                <w:spacing w:val="1"/>
                <w:sz w:val="20"/>
                <w:szCs w:val="20"/>
              </w:rPr>
              <w:t>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14514776" w14:textId="7B4FCA2D" w:rsidR="00965FEA" w:rsidRPr="00355492" w:rsidRDefault="00965FEA" w:rsidP="00121931">
            <w:pPr>
              <w:spacing w:after="0" w:line="229"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bl>
    <w:p w14:paraId="6513C457" w14:textId="77777777" w:rsidR="00965FEA" w:rsidRPr="00E57F66" w:rsidRDefault="00965FEA" w:rsidP="000C78A1">
      <w:pPr>
        <w:spacing w:before="1" w:after="0" w:line="240" w:lineRule="auto"/>
        <w:ind w:right="172"/>
        <w:rPr>
          <w:rFonts w:ascii="Times New Roman" w:hAnsi="Times New Roman" w:cs="Times New Roman"/>
          <w:b/>
        </w:rPr>
      </w:pPr>
    </w:p>
    <w:p w14:paraId="4260192B" w14:textId="4061DF4E" w:rsidR="000C78A1" w:rsidRPr="00FC3703" w:rsidRDefault="000C78A1"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3" w:name="_Toc528040860"/>
      <w:r w:rsidRPr="00717602">
        <w:rPr>
          <w:rFonts w:ascii="Times New Roman" w:eastAsia="Times New Roman" w:hAnsi="Times New Roman" w:cs="Times New Roman"/>
          <w:u w:val="single" w:color="000000"/>
        </w:rPr>
        <w:t>Mon</w:t>
      </w:r>
      <w:r w:rsidRPr="00717602">
        <w:rPr>
          <w:rFonts w:ascii="Times New Roman" w:eastAsia="Times New Roman" w:hAnsi="Times New Roman" w:cs="Times New Roman"/>
          <w:spacing w:val="-1"/>
          <w:u w:val="single" w:color="000000"/>
        </w:rPr>
        <w:t>t</w:t>
      </w:r>
      <w:r w:rsidRPr="00717602">
        <w:rPr>
          <w:rFonts w:ascii="Times New Roman" w:eastAsia="Times New Roman" w:hAnsi="Times New Roman" w:cs="Times New Roman"/>
          <w:u w:val="single" w:color="000000"/>
        </w:rPr>
        <w:t>h</w:t>
      </w:r>
      <w:r w:rsidRPr="00717602">
        <w:rPr>
          <w:rFonts w:ascii="Times New Roman" w:eastAsia="Times New Roman" w:hAnsi="Times New Roman" w:cs="Times New Roman"/>
          <w:spacing w:val="1"/>
          <w:u w:val="single" w:color="000000"/>
        </w:rPr>
        <w:t>l</w:t>
      </w:r>
      <w:r w:rsidRPr="00717602">
        <w:rPr>
          <w:rFonts w:ascii="Times New Roman" w:eastAsia="Times New Roman" w:hAnsi="Times New Roman" w:cs="Times New Roman"/>
          <w:u w:val="single" w:color="000000"/>
        </w:rPr>
        <w:t>y</w:t>
      </w:r>
      <w:r w:rsidRPr="00717602">
        <w:rPr>
          <w:rFonts w:ascii="Times New Roman" w:eastAsia="Times New Roman" w:hAnsi="Times New Roman" w:cs="Times New Roman"/>
          <w:spacing w:val="-2"/>
          <w:u w:val="single" w:color="000000"/>
        </w:rPr>
        <w:t xml:space="preserve"> </w:t>
      </w:r>
      <w:r w:rsidRPr="00717602">
        <w:rPr>
          <w:rFonts w:ascii="Times New Roman" w:eastAsia="Times New Roman" w:hAnsi="Times New Roman" w:cs="Times New Roman"/>
          <w:u w:val="single" w:color="000000"/>
        </w:rPr>
        <w:t>Pay</w:t>
      </w:r>
      <w:r w:rsidRPr="00717602">
        <w:rPr>
          <w:rFonts w:ascii="Times New Roman" w:eastAsia="Times New Roman" w:hAnsi="Times New Roman" w:cs="Times New Roman"/>
          <w:spacing w:val="-4"/>
          <w:u w:val="single" w:color="000000"/>
        </w:rPr>
        <w:t>m</w:t>
      </w:r>
      <w:r w:rsidRPr="00717602">
        <w:rPr>
          <w:rFonts w:ascii="Times New Roman" w:eastAsia="Times New Roman" w:hAnsi="Times New Roman" w:cs="Times New Roman"/>
          <w:u w:val="single" w:color="000000"/>
        </w:rPr>
        <w:t>en</w:t>
      </w:r>
      <w:r w:rsidRPr="00717602">
        <w:rPr>
          <w:rFonts w:ascii="Times New Roman" w:eastAsia="Times New Roman" w:hAnsi="Times New Roman" w:cs="Times New Roman"/>
          <w:spacing w:val="2"/>
          <w:u w:val="single" w:color="000000"/>
        </w:rPr>
        <w:t>t</w:t>
      </w:r>
      <w:r w:rsidRPr="00717602">
        <w:rPr>
          <w:rFonts w:ascii="Times New Roman" w:eastAsia="Times New Roman" w:hAnsi="Times New Roman" w:cs="Times New Roman"/>
        </w:rPr>
        <w:t xml:space="preserve">.  </w:t>
      </w:r>
      <w:r w:rsidRPr="00717602">
        <w:rPr>
          <w:rFonts w:ascii="Times New Roman" w:eastAsia="Times New Roman" w:hAnsi="Times New Roman" w:cs="Times New Roman"/>
          <w:spacing w:val="-1"/>
        </w:rPr>
        <w:t>B</w:t>
      </w:r>
      <w:r w:rsidRPr="00717602">
        <w:rPr>
          <w:rFonts w:ascii="Times New Roman" w:eastAsia="Times New Roman" w:hAnsi="Times New Roman" w:cs="Times New Roman"/>
        </w:rPr>
        <w:t>u</w:t>
      </w:r>
      <w:r w:rsidRPr="00717602">
        <w:rPr>
          <w:rFonts w:ascii="Times New Roman" w:eastAsia="Times New Roman" w:hAnsi="Times New Roman" w:cs="Times New Roman"/>
          <w:spacing w:val="-2"/>
        </w:rPr>
        <w:t>y</w:t>
      </w:r>
      <w:r w:rsidRPr="00717602">
        <w:rPr>
          <w:rFonts w:ascii="Times New Roman" w:eastAsia="Times New Roman" w:hAnsi="Times New Roman" w:cs="Times New Roman"/>
        </w:rPr>
        <w:t>er</w:t>
      </w:r>
      <w:r w:rsidRPr="00717602">
        <w:rPr>
          <w:rFonts w:ascii="Times New Roman" w:eastAsia="Times New Roman" w:hAnsi="Times New Roman" w:cs="Times New Roman"/>
          <w:spacing w:val="1"/>
        </w:rPr>
        <w:t xml:space="preserve"> </w:t>
      </w:r>
      <w:r w:rsidRPr="00717602">
        <w:rPr>
          <w:rFonts w:ascii="Times New Roman" w:eastAsia="Times New Roman" w:hAnsi="Times New Roman" w:cs="Times New Roman"/>
          <w:spacing w:val="-2"/>
        </w:rPr>
        <w:t>s</w:t>
      </w:r>
      <w:r w:rsidRPr="00717602">
        <w:rPr>
          <w:rFonts w:ascii="Times New Roman" w:eastAsia="Times New Roman" w:hAnsi="Times New Roman" w:cs="Times New Roman"/>
        </w:rPr>
        <w:t>ha</w:t>
      </w:r>
      <w:r w:rsidRPr="00717602">
        <w:rPr>
          <w:rFonts w:ascii="Times New Roman" w:eastAsia="Times New Roman" w:hAnsi="Times New Roman" w:cs="Times New Roman"/>
          <w:spacing w:val="-1"/>
        </w:rPr>
        <w:t>l</w:t>
      </w:r>
      <w:r w:rsidRPr="00717602">
        <w:rPr>
          <w:rFonts w:ascii="Times New Roman" w:eastAsia="Times New Roman" w:hAnsi="Times New Roman" w:cs="Times New Roman"/>
        </w:rPr>
        <w:t>l</w:t>
      </w:r>
      <w:r w:rsidRPr="00717602">
        <w:rPr>
          <w:rFonts w:ascii="Times New Roman" w:eastAsia="Times New Roman" w:hAnsi="Times New Roman" w:cs="Times New Roman"/>
          <w:spacing w:val="1"/>
        </w:rPr>
        <w:t xml:space="preserve"> </w:t>
      </w:r>
      <w:r w:rsidR="00032A88" w:rsidRPr="00717602">
        <w:rPr>
          <w:rFonts w:ascii="Times New Roman" w:eastAsia="Times New Roman" w:hAnsi="Times New Roman" w:cs="Times New Roman"/>
        </w:rPr>
        <w:t xml:space="preserve">pay Seller </w:t>
      </w:r>
      <w:r w:rsidRPr="00717602">
        <w:rPr>
          <w:rFonts w:ascii="Times New Roman" w:eastAsia="Times New Roman" w:hAnsi="Times New Roman" w:cs="Times New Roman"/>
        </w:rPr>
        <w:t>a</w:t>
      </w:r>
      <w:r w:rsidRPr="00717602">
        <w:rPr>
          <w:rFonts w:ascii="Times New Roman" w:eastAsia="Times New Roman" w:hAnsi="Times New Roman" w:cs="Times New Roman"/>
          <w:spacing w:val="1"/>
        </w:rPr>
        <w:t xml:space="preserve"> </w:t>
      </w:r>
      <w:r w:rsidRPr="00717602">
        <w:rPr>
          <w:rFonts w:ascii="Times New Roman" w:eastAsia="Times New Roman" w:hAnsi="Times New Roman" w:cs="Times New Roman"/>
          <w:spacing w:val="-4"/>
        </w:rPr>
        <w:t>m</w:t>
      </w:r>
      <w:r w:rsidRPr="00717602">
        <w:rPr>
          <w:rFonts w:ascii="Times New Roman" w:eastAsia="Times New Roman" w:hAnsi="Times New Roman" w:cs="Times New Roman"/>
        </w:rPr>
        <w:t>on</w:t>
      </w:r>
      <w:r w:rsidRPr="00717602">
        <w:rPr>
          <w:rFonts w:ascii="Times New Roman" w:eastAsia="Times New Roman" w:hAnsi="Times New Roman" w:cs="Times New Roman"/>
          <w:spacing w:val="1"/>
        </w:rPr>
        <w:t>t</w:t>
      </w:r>
      <w:r w:rsidRPr="00717602">
        <w:rPr>
          <w:rFonts w:ascii="Times New Roman" w:eastAsia="Times New Roman" w:hAnsi="Times New Roman" w:cs="Times New Roman"/>
          <w:spacing w:val="-2"/>
        </w:rPr>
        <w:t>h</w:t>
      </w:r>
      <w:r w:rsidRPr="00717602">
        <w:rPr>
          <w:rFonts w:ascii="Times New Roman" w:eastAsia="Times New Roman" w:hAnsi="Times New Roman" w:cs="Times New Roman"/>
          <w:spacing w:val="1"/>
        </w:rPr>
        <w:t>l</w:t>
      </w:r>
      <w:r w:rsidRPr="00717602">
        <w:rPr>
          <w:rFonts w:ascii="Times New Roman" w:eastAsia="Times New Roman" w:hAnsi="Times New Roman" w:cs="Times New Roman"/>
        </w:rPr>
        <w:t>y pay</w:t>
      </w:r>
      <w:r w:rsidRPr="00717602">
        <w:rPr>
          <w:rFonts w:ascii="Times New Roman" w:eastAsia="Times New Roman" w:hAnsi="Times New Roman" w:cs="Times New Roman"/>
          <w:spacing w:val="-3"/>
        </w:rPr>
        <w:t>m</w:t>
      </w:r>
      <w:r w:rsidRPr="00717602">
        <w:rPr>
          <w:rFonts w:ascii="Times New Roman" w:eastAsia="Times New Roman" w:hAnsi="Times New Roman" w:cs="Times New Roman"/>
        </w:rPr>
        <w:t>ent</w:t>
      </w:r>
      <w:r w:rsidR="00FC3703">
        <w:rPr>
          <w:rFonts w:ascii="Times New Roman" w:eastAsia="Times New Roman" w:hAnsi="Times New Roman" w:cs="Times New Roman"/>
          <w:position w:val="-1"/>
        </w:rPr>
        <w:t xml:space="preserve"> for </w:t>
      </w:r>
      <w:r w:rsidR="00A40B0A" w:rsidRPr="00F52F2C">
        <w:rPr>
          <w:rFonts w:ascii="Times New Roman" w:eastAsia="Times New Roman" w:hAnsi="Times New Roman" w:cs="Times New Roman"/>
          <w:position w:val="-1"/>
        </w:rPr>
        <w:t xml:space="preserve">each </w:t>
      </w:r>
      <w:r w:rsidR="00FC3703">
        <w:rPr>
          <w:rFonts w:ascii="Times New Roman" w:eastAsia="Times New Roman" w:hAnsi="Times New Roman" w:cs="Times New Roman"/>
          <w:position w:val="-1"/>
        </w:rPr>
        <w:t xml:space="preserve">Delivery </w:t>
      </w:r>
      <w:r w:rsidR="00FD123A">
        <w:rPr>
          <w:rFonts w:ascii="Times New Roman" w:eastAsia="Times New Roman" w:hAnsi="Times New Roman" w:cs="Times New Roman"/>
          <w:position w:val="-1"/>
        </w:rPr>
        <w:t xml:space="preserve"> </w:t>
      </w:r>
      <w:r w:rsidR="00FC3703">
        <w:rPr>
          <w:rFonts w:ascii="Times New Roman" w:eastAsia="Times New Roman" w:hAnsi="Times New Roman" w:cs="Times New Roman"/>
          <w:position w:val="-1"/>
        </w:rPr>
        <w:t>M</w:t>
      </w:r>
      <w:r w:rsidR="00A40B0A" w:rsidRPr="00F52F2C">
        <w:rPr>
          <w:rFonts w:ascii="Times New Roman" w:eastAsia="Times New Roman" w:hAnsi="Times New Roman" w:cs="Times New Roman"/>
          <w:position w:val="-1"/>
        </w:rPr>
        <w:t>onth</w:t>
      </w:r>
      <w:r w:rsidR="00FD123A">
        <w:rPr>
          <w:rFonts w:ascii="Times New Roman" w:eastAsia="Times New Roman" w:hAnsi="Times New Roman" w:cs="Times New Roman"/>
          <w:position w:val="-1"/>
        </w:rPr>
        <w:t xml:space="preserve"> </w:t>
      </w:r>
      <w:r w:rsidR="00A40B0A" w:rsidRPr="00F52F2C">
        <w:rPr>
          <w:rFonts w:ascii="Times New Roman" w:eastAsia="Times New Roman" w:hAnsi="Times New Roman" w:cs="Times New Roman"/>
          <w:position w:val="-1"/>
        </w:rPr>
        <w:t>of the Delivery Term</w:t>
      </w:r>
      <w:r w:rsidR="00B62D78" w:rsidRPr="00B62D78">
        <w:rPr>
          <w:rFonts w:ascii="Times New Roman" w:eastAsia="Times New Roman" w:hAnsi="Times New Roman" w:cs="Times New Roman"/>
          <w:position w:val="-1"/>
        </w:rPr>
        <w:t xml:space="preserve"> </w:t>
      </w:r>
      <w:r w:rsidR="00B62D78">
        <w:rPr>
          <w:rFonts w:ascii="Times New Roman" w:eastAsia="Times New Roman" w:hAnsi="Times New Roman" w:cs="Times New Roman"/>
          <w:position w:val="-1"/>
        </w:rPr>
        <w:t>in accordance with Article 9, below</w:t>
      </w:r>
      <w:r w:rsidR="00A40B0A" w:rsidRPr="00F52F2C">
        <w:rPr>
          <w:rFonts w:ascii="Times New Roman" w:eastAsia="Times New Roman" w:hAnsi="Times New Roman" w:cs="Times New Roman"/>
          <w:position w:val="-1"/>
        </w:rPr>
        <w:t xml:space="preserve">.  </w:t>
      </w:r>
      <w:bookmarkEnd w:id="33"/>
    </w:p>
    <w:p w14:paraId="7BB25F1C" w14:textId="77777777" w:rsidR="00025AC5" w:rsidRPr="00893DDE" w:rsidRDefault="00025AC5" w:rsidP="006918BD">
      <w:pPr>
        <w:spacing w:after="0" w:line="240" w:lineRule="auto"/>
        <w:ind w:right="-20"/>
        <w:jc w:val="center"/>
        <w:rPr>
          <w:rFonts w:ascii="Times New Roman" w:eastAsia="Times New Roman" w:hAnsi="Times New Roman" w:cs="Times New Roman"/>
        </w:rPr>
      </w:pPr>
    </w:p>
    <w:p w14:paraId="04F7A2DF" w14:textId="77777777" w:rsidR="00B224F5" w:rsidRPr="00893DDE" w:rsidRDefault="00B224F5" w:rsidP="00B224F5">
      <w:pPr>
        <w:spacing w:before="1" w:after="0" w:line="240" w:lineRule="auto"/>
        <w:ind w:right="172"/>
        <w:rPr>
          <w:rFonts w:ascii="Times New Roman" w:hAnsi="Times New Roman" w:cs="Times New Roman"/>
          <w:b/>
        </w:rPr>
      </w:pPr>
    </w:p>
    <w:p w14:paraId="2B2FF57E" w14:textId="77777777" w:rsidR="0046283F" w:rsidRPr="006C4075" w:rsidRDefault="0046283F" w:rsidP="006C4075">
      <w:pPr>
        <w:pStyle w:val="ListParagraph"/>
        <w:numPr>
          <w:ilvl w:val="0"/>
          <w:numId w:val="4"/>
        </w:numPr>
        <w:spacing w:before="1" w:after="0" w:line="240" w:lineRule="auto"/>
        <w:ind w:right="172"/>
        <w:jc w:val="center"/>
        <w:outlineLvl w:val="0"/>
        <w:rPr>
          <w:rFonts w:ascii="Times New Roman" w:hAnsi="Times New Roman" w:cs="Times New Roman"/>
        </w:rPr>
      </w:pPr>
      <w:bookmarkStart w:id="34" w:name="_Toc528040861"/>
      <w:r w:rsidRPr="00893DDE">
        <w:rPr>
          <w:rFonts w:ascii="Times New Roman" w:eastAsia="Times New Roman" w:hAnsi="Times New Roman" w:cs="Times New Roman"/>
          <w:b/>
          <w:bCs/>
          <w:spacing w:val="-1"/>
        </w:rPr>
        <w:t>EV</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1"/>
        </w:rPr>
        <w:t>NT</w:t>
      </w:r>
      <w:r w:rsidRPr="00893DDE">
        <w:rPr>
          <w:rFonts w:ascii="Times New Roman" w:eastAsia="Times New Roman" w:hAnsi="Times New Roman" w:cs="Times New Roman"/>
          <w:b/>
          <w:bCs/>
        </w:rPr>
        <w:t xml:space="preserve">S OF </w:t>
      </w:r>
      <w:r w:rsidRPr="00893DDE">
        <w:rPr>
          <w:rFonts w:ascii="Times New Roman" w:eastAsia="Times New Roman" w:hAnsi="Times New Roman" w:cs="Times New Roman"/>
          <w:b/>
          <w:bCs/>
          <w:spacing w:val="-1"/>
        </w:rPr>
        <w:t>DE</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spacing w:val="-1"/>
        </w:rPr>
        <w:t>AULT</w:t>
      </w:r>
      <w:r w:rsidRPr="00893DDE">
        <w:rPr>
          <w:rFonts w:ascii="Times New Roman" w:eastAsia="Times New Roman" w:hAnsi="Times New Roman" w:cs="Times New Roman"/>
          <w:b/>
          <w:bCs/>
        </w:rPr>
        <w: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R</w:t>
      </w:r>
      <w:r w:rsidRPr="00893DDE">
        <w:rPr>
          <w:rFonts w:ascii="Times New Roman" w:eastAsia="Times New Roman" w:hAnsi="Times New Roman" w:cs="Times New Roman"/>
          <w:b/>
          <w:bCs/>
          <w:spacing w:val="-3"/>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D</w:t>
      </w:r>
      <w:r w:rsidRPr="00893DDE">
        <w:rPr>
          <w:rFonts w:ascii="Times New Roman" w:eastAsia="Times New Roman" w:hAnsi="Times New Roman" w:cs="Times New Roman"/>
          <w:b/>
          <w:bCs/>
        </w:rPr>
        <w:t>IES</w:t>
      </w:r>
      <w:bookmarkEnd w:id="34"/>
    </w:p>
    <w:p w14:paraId="69E9AA41" w14:textId="77777777" w:rsidR="0046283F" w:rsidRPr="006C4075" w:rsidRDefault="0046283F" w:rsidP="0046283F">
      <w:pPr>
        <w:pStyle w:val="ListParagraph"/>
        <w:spacing w:before="1" w:after="0" w:line="240" w:lineRule="auto"/>
        <w:ind w:left="360" w:right="172"/>
        <w:rPr>
          <w:rFonts w:ascii="Times New Roman" w:hAnsi="Times New Roman" w:cs="Times New Roman"/>
        </w:rPr>
      </w:pPr>
    </w:p>
    <w:p w14:paraId="44356464" w14:textId="77777777" w:rsidR="0046283F" w:rsidRPr="005C5B03" w:rsidRDefault="0046283F"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hAnsi="Times New Roman" w:cs="Times New Roman"/>
        </w:rPr>
      </w:pPr>
      <w:bookmarkStart w:id="35" w:name="_Toc528040862"/>
      <w:r w:rsidRPr="00CD0A5B">
        <w:rPr>
          <w:rFonts w:ascii="Times New Roman" w:hAnsi="Times New Roman" w:cs="Times New Roman"/>
          <w:u w:val="single"/>
        </w:rPr>
        <w:t>Events of Default</w:t>
      </w:r>
      <w:r w:rsidRPr="005C5B03">
        <w:rPr>
          <w:rFonts w:ascii="Times New Roman" w:hAnsi="Times New Roman" w:cs="Times New Roman"/>
        </w:rPr>
        <w:t>.</w:t>
      </w:r>
      <w:bookmarkEnd w:id="35"/>
    </w:p>
    <w:p w14:paraId="4F5935EE" w14:textId="77777777" w:rsidR="0046283F" w:rsidRPr="006C4075" w:rsidRDefault="0046283F" w:rsidP="0046283F">
      <w:pPr>
        <w:pStyle w:val="ListParagraph"/>
        <w:spacing w:before="1" w:after="0" w:line="240" w:lineRule="auto"/>
        <w:ind w:right="172"/>
        <w:rPr>
          <w:rFonts w:ascii="Times New Roman" w:hAnsi="Times New Roman" w:cs="Times New Roman"/>
        </w:rPr>
      </w:pPr>
    </w:p>
    <w:p w14:paraId="2C76D0FE" w14:textId="77777777" w:rsidR="0046283F" w:rsidRPr="006C4075" w:rsidRDefault="00710A14" w:rsidP="00B224F5">
      <w:pPr>
        <w:pStyle w:val="ListParagraph"/>
        <w:numPr>
          <w:ilvl w:val="2"/>
          <w:numId w:val="4"/>
        </w:numPr>
        <w:spacing w:before="1" w:after="0" w:line="240" w:lineRule="auto"/>
        <w:ind w:left="0" w:right="172" w:firstLine="1440"/>
        <w:rPr>
          <w:rFonts w:ascii="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3"/>
        </w:rPr>
        <w:t>w</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653C5878" w14:textId="77777777" w:rsidR="0046283F" w:rsidRPr="006C4075" w:rsidRDefault="0046283F" w:rsidP="0046283F">
      <w:pPr>
        <w:pStyle w:val="ListParagraph"/>
        <w:spacing w:before="1" w:after="0" w:line="240" w:lineRule="auto"/>
        <w:ind w:left="1440" w:right="172"/>
        <w:rPr>
          <w:rFonts w:ascii="Times New Roman" w:hAnsi="Times New Roman" w:cs="Times New Roman"/>
        </w:rPr>
      </w:pPr>
    </w:p>
    <w:p w14:paraId="571AD646"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any</w:t>
      </w:r>
      <w:r w:rsidRPr="005C5B03">
        <w:rPr>
          <w:rFonts w:ascii="Times New Roman" w:eastAsia="Times New Roman" w:hAnsi="Times New Roman" w:cs="Times New Roman"/>
          <w:spacing w:val="-2"/>
        </w:rPr>
        <w:t xml:space="preserve"> </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s</w:t>
      </w:r>
      <w:r w:rsidRPr="005C5B03">
        <w:rPr>
          <w:rFonts w:ascii="Times New Roman" w:eastAsia="Times New Roman" w:hAnsi="Times New Roman" w:cs="Times New Roman"/>
        </w:rPr>
        <w:t>s</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spo</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vy</w:t>
      </w:r>
      <w:r w:rsidRPr="00893DDE">
        <w:rPr>
          <w:rFonts w:ascii="Times New Roman" w:eastAsia="Times New Roman" w:hAnsi="Times New Roman" w:cs="Times New Roman"/>
        </w:rPr>
        <w:t>;</w:t>
      </w:r>
    </w:p>
    <w:p w14:paraId="3B9B1DBC" w14:textId="77777777" w:rsidR="0046283F" w:rsidRPr="006C4075" w:rsidRDefault="0046283F" w:rsidP="00A936D5">
      <w:pPr>
        <w:tabs>
          <w:tab w:val="num" w:pos="2880"/>
        </w:tabs>
        <w:spacing w:before="6" w:after="0" w:line="240" w:lineRule="exact"/>
        <w:ind w:firstLine="2160"/>
        <w:rPr>
          <w:rFonts w:ascii="Times New Roman" w:hAnsi="Times New Roman" w:cs="Times New Roman"/>
          <w:sz w:val="24"/>
          <w:szCs w:val="24"/>
        </w:rPr>
      </w:pPr>
    </w:p>
    <w:p w14:paraId="48D09B20" w14:textId="209DAE81"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lastRenderedPageBreak/>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f</w:t>
      </w:r>
      <w:r w:rsidRPr="00BB3C64">
        <w:rPr>
          <w:rFonts w:ascii="Times New Roman" w:eastAsia="Times New Roman" w:hAnsi="Times New Roman" w:cs="Times New Roman"/>
          <w:spacing w:val="-2"/>
        </w:rPr>
        <w:t>a</w:t>
      </w:r>
      <w:r w:rsidRPr="00BB3C64">
        <w:rPr>
          <w:rFonts w:ascii="Times New Roman" w:eastAsia="Times New Roman" w:hAnsi="Times New Roman" w:cs="Times New Roman"/>
          <w:spacing w:val="1"/>
        </w:rPr>
        <w:t>il</w:t>
      </w:r>
      <w:r w:rsidRPr="00BB3C64">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0.3, 10</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4,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10.</w:t>
      </w:r>
      <w:r w:rsidRPr="00893DDE">
        <w:rPr>
          <w:rFonts w:ascii="Times New Roman" w:eastAsia="Times New Roman" w:hAnsi="Times New Roman" w:cs="Times New Roman"/>
          <w:spacing w:val="-2"/>
        </w:rPr>
        <w:t>5</w:t>
      </w:r>
      <w:r w:rsidRPr="00893DDE">
        <w:rPr>
          <w:rFonts w:ascii="Times New Roman" w:eastAsia="Times New Roman" w:hAnsi="Times New Roman" w:cs="Times New Roman"/>
        </w:rPr>
        <w:t>;</w:t>
      </w:r>
    </w:p>
    <w:p w14:paraId="05DBEEB3" w14:textId="77777777" w:rsidR="0046283F" w:rsidRPr="006C4075" w:rsidRDefault="0046283F" w:rsidP="00A936D5">
      <w:pPr>
        <w:tabs>
          <w:tab w:val="num" w:pos="2880"/>
        </w:tabs>
        <w:spacing w:before="19" w:after="0" w:line="220" w:lineRule="exact"/>
        <w:ind w:firstLine="2160"/>
        <w:rPr>
          <w:rFonts w:ascii="Times New Roman" w:hAnsi="Times New Roman" w:cs="Times New Roman"/>
        </w:rPr>
      </w:pPr>
    </w:p>
    <w:p w14:paraId="6160F4DC"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 xml:space="preserve">any </w:t>
      </w:r>
      <w:r w:rsidRPr="005C5B03">
        <w:rPr>
          <w:rFonts w:ascii="Times New Roman" w:eastAsia="Times New Roman" w:hAnsi="Times New Roman" w:cs="Times New Roman"/>
          <w:spacing w:val="-4"/>
        </w:rPr>
        <w:t>m</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al</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undue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d</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wh</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10)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w:t>
      </w:r>
    </w:p>
    <w:p w14:paraId="5F9E7FBA" w14:textId="77777777" w:rsidR="0046283F" w:rsidRPr="006C4075" w:rsidRDefault="0046283F" w:rsidP="00A936D5">
      <w:pPr>
        <w:tabs>
          <w:tab w:val="num" w:pos="2880"/>
        </w:tabs>
        <w:spacing w:before="3" w:after="0" w:line="240" w:lineRule="exact"/>
        <w:ind w:firstLine="2160"/>
        <w:rPr>
          <w:rFonts w:ascii="Times New Roman" w:hAnsi="Times New Roman" w:cs="Times New Roman"/>
          <w:sz w:val="24"/>
          <w:szCs w:val="24"/>
        </w:rPr>
      </w:pPr>
    </w:p>
    <w:p w14:paraId="5E96DA4F" w14:textId="77777777" w:rsidR="0046283F" w:rsidRPr="00CD0A5B"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Seller intentionally or knowingly delivers, or attempts to deliver, Distribution Services not produced by the Project;</w:t>
      </w:r>
    </w:p>
    <w:p w14:paraId="5C41FD70"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6AA48B60"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Seller fails to achieve the Initial Delivery Date, unless Seller Notifies</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Buyer of a Force Majeure Extension pursuant to Article Eight;</w:t>
      </w:r>
    </w:p>
    <w:p w14:paraId="4583CBF9"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6C34F116"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Seller fails to satisfy the Delivery Conditions by the applicable deadlines set forth in Section 2.2(b)</w:t>
      </w:r>
      <w:r w:rsidR="00523766" w:rsidRPr="00893DDE">
        <w:rPr>
          <w:rFonts w:ascii="Times New Roman" w:eastAsia="Times New Roman" w:hAnsi="Times New Roman" w:cs="Times New Roman"/>
        </w:rPr>
        <w:t>.</w:t>
      </w:r>
    </w:p>
    <w:p w14:paraId="4611CCD5"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33EBDA53" w14:textId="57E48E5A" w:rsidR="0046283F" w:rsidRPr="003D4636"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3D4636">
        <w:rPr>
          <w:rFonts w:ascii="Times New Roman" w:eastAsia="Times New Roman" w:hAnsi="Times New Roman" w:cs="Times New Roman"/>
        </w:rPr>
        <w:t xml:space="preserve">The Distribution Service </w:t>
      </w:r>
      <w:r w:rsidR="00F975DB" w:rsidRPr="003D4636">
        <w:rPr>
          <w:rFonts w:ascii="Times New Roman" w:eastAsia="Times New Roman" w:hAnsi="Times New Roman" w:cs="Times New Roman"/>
        </w:rPr>
        <w:t xml:space="preserve">performance </w:t>
      </w:r>
      <w:r w:rsidRPr="003D4636">
        <w:rPr>
          <w:rFonts w:ascii="Times New Roman" w:eastAsia="Times New Roman" w:hAnsi="Times New Roman" w:cs="Times New Roman"/>
        </w:rPr>
        <w:t xml:space="preserve">for any </w:t>
      </w:r>
      <w:r w:rsidR="00717204" w:rsidRPr="003D4636">
        <w:rPr>
          <w:rFonts w:ascii="Times New Roman" w:eastAsia="Times New Roman" w:hAnsi="Times New Roman" w:cs="Times New Roman"/>
        </w:rPr>
        <w:t>month</w:t>
      </w:r>
      <w:r w:rsidRPr="003D4636">
        <w:rPr>
          <w:rFonts w:ascii="Times New Roman" w:eastAsia="Times New Roman" w:hAnsi="Times New Roman" w:cs="Times New Roman"/>
        </w:rPr>
        <w:t xml:space="preserve"> during the Delivery Term </w:t>
      </w:r>
      <w:r w:rsidR="00717204" w:rsidRPr="003D4636">
        <w:rPr>
          <w:rFonts w:ascii="Times New Roman" w:eastAsia="Times New Roman" w:hAnsi="Times New Roman" w:cs="Times New Roman"/>
        </w:rPr>
        <w:t xml:space="preserve">is </w:t>
      </w:r>
      <w:r w:rsidRPr="003D4636">
        <w:rPr>
          <w:rFonts w:ascii="Times New Roman" w:eastAsia="Times New Roman" w:hAnsi="Times New Roman" w:cs="Times New Roman"/>
        </w:rPr>
        <w:t xml:space="preserve">less than </w:t>
      </w:r>
      <w:r w:rsidR="0015175E">
        <w:rPr>
          <w:rFonts w:ascii="Times New Roman" w:eastAsia="Times New Roman" w:hAnsi="Times New Roman" w:cs="Times New Roman"/>
        </w:rPr>
        <w:t>100%</w:t>
      </w:r>
      <w:r w:rsidR="00F247B1">
        <w:rPr>
          <w:rFonts w:ascii="Times New Roman" w:eastAsia="Times New Roman" w:hAnsi="Times New Roman" w:cs="Times New Roman"/>
        </w:rPr>
        <w:t xml:space="preserve"> </w:t>
      </w:r>
      <w:r w:rsidRPr="003D4636">
        <w:rPr>
          <w:rFonts w:ascii="Times New Roman" w:eastAsia="Times New Roman" w:hAnsi="Times New Roman" w:cs="Times New Roman"/>
        </w:rPr>
        <w:t>for any reason other than Force Majeure</w:t>
      </w:r>
      <w:r w:rsidR="00013975" w:rsidRPr="00367EF0">
        <w:rPr>
          <w:rFonts w:ascii="Times New Roman" w:eastAsia="Times New Roman" w:hAnsi="Times New Roman" w:cs="Times New Roman"/>
        </w:rPr>
        <w:t>,</w:t>
      </w:r>
      <w:r w:rsidR="00013975" w:rsidRPr="003D4636">
        <w:rPr>
          <w:rFonts w:ascii="Times New Roman" w:eastAsia="Times New Roman" w:hAnsi="Times New Roman" w:cs="Times New Roman"/>
        </w:rPr>
        <w:t xml:space="preserve"> below</w:t>
      </w:r>
      <w:r w:rsidRPr="003D4636">
        <w:rPr>
          <w:rFonts w:ascii="Times New Roman" w:eastAsia="Times New Roman" w:hAnsi="Times New Roman" w:cs="Times New Roman"/>
        </w:rPr>
        <w:t>;</w:t>
      </w:r>
    </w:p>
    <w:p w14:paraId="7A237EE9"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3EC8ABE7"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The results of a Performance Test show that the Project provides</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 xml:space="preserve">Distribution Services at less than </w:t>
      </w:r>
      <w:r w:rsidR="00F53A82" w:rsidRPr="00893DDE">
        <w:rPr>
          <w:rFonts w:ascii="Times New Roman" w:eastAsia="Times New Roman" w:hAnsi="Times New Roman" w:cs="Times New Roman"/>
        </w:rPr>
        <w:t>one-hundred</w:t>
      </w:r>
      <w:r w:rsidRPr="00893DDE">
        <w:rPr>
          <w:rFonts w:ascii="Times New Roman" w:eastAsia="Times New Roman" w:hAnsi="Times New Roman" w:cs="Times New Roman"/>
        </w:rPr>
        <w:t xml:space="preserve"> percent (</w:t>
      </w:r>
      <w:r w:rsidR="003807EF" w:rsidRPr="00893DDE">
        <w:rPr>
          <w:rFonts w:ascii="Times New Roman" w:eastAsia="Times New Roman" w:hAnsi="Times New Roman" w:cs="Times New Roman"/>
        </w:rPr>
        <w:t>100</w:t>
      </w:r>
      <w:r w:rsidRPr="00893DDE">
        <w:rPr>
          <w:rFonts w:ascii="Times New Roman" w:eastAsia="Times New Roman" w:hAnsi="Times New Roman" w:cs="Times New Roman"/>
        </w:rPr>
        <w:t>%) of the Contract Capacity set forth in Section</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3.3 for any reason other than Force Majeure;</w:t>
      </w:r>
    </w:p>
    <w:p w14:paraId="33778F1E"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0CBA2F58" w14:textId="1AB23D49" w:rsidR="0046283F" w:rsidRPr="00E03C29"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E03C29">
        <w:rPr>
          <w:rFonts w:ascii="Times New Roman" w:eastAsia="Times New Roman" w:hAnsi="Times New Roman" w:cs="Times New Roman"/>
        </w:rPr>
        <w:t xml:space="preserve">Seller fails to comply with Section 4.4(a) on more than </w:t>
      </w:r>
      <w:r w:rsidR="00EC0BC7" w:rsidRPr="00E03C29">
        <w:rPr>
          <w:rFonts w:ascii="Times New Roman" w:eastAsia="Times New Roman" w:hAnsi="Times New Roman" w:cs="Times New Roman"/>
        </w:rPr>
        <w:t>one</w:t>
      </w:r>
      <w:r w:rsidRPr="00E03C29">
        <w:rPr>
          <w:rFonts w:ascii="Times New Roman" w:eastAsia="Times New Roman" w:hAnsi="Times New Roman" w:cs="Times New Roman"/>
        </w:rPr>
        <w:t xml:space="preserve"> (</w:t>
      </w:r>
      <w:r w:rsidR="00EC0BC7" w:rsidRPr="00E03C29">
        <w:rPr>
          <w:rFonts w:ascii="Times New Roman" w:eastAsia="Times New Roman" w:hAnsi="Times New Roman" w:cs="Times New Roman"/>
        </w:rPr>
        <w:t>1</w:t>
      </w:r>
      <w:r w:rsidRPr="00E03C29">
        <w:rPr>
          <w:rFonts w:ascii="Times New Roman" w:eastAsia="Times New Roman" w:hAnsi="Times New Roman" w:cs="Times New Roman"/>
        </w:rPr>
        <w:t>) day in the Delivery Term</w:t>
      </w:r>
      <w:r w:rsidR="001609C6" w:rsidRPr="00E03C29">
        <w:rPr>
          <w:rFonts w:ascii="Times New Roman" w:eastAsia="Times New Roman" w:hAnsi="Times New Roman" w:cs="Times New Roman"/>
        </w:rPr>
        <w:t>.</w:t>
      </w:r>
    </w:p>
    <w:p w14:paraId="5DB6F458" w14:textId="77777777" w:rsidR="00556A2D" w:rsidRPr="00893DDE" w:rsidRDefault="00556A2D" w:rsidP="00556A2D">
      <w:pPr>
        <w:pStyle w:val="ListParagraph"/>
        <w:rPr>
          <w:rFonts w:ascii="Times New Roman" w:eastAsia="Times New Roman" w:hAnsi="Times New Roman" w:cs="Times New Roman"/>
        </w:rPr>
      </w:pPr>
    </w:p>
    <w:p w14:paraId="07C8A172" w14:textId="77777777" w:rsidR="0046283F" w:rsidRPr="006C4075" w:rsidRDefault="0046283F" w:rsidP="0046283F">
      <w:pPr>
        <w:spacing w:before="18" w:after="0" w:line="220" w:lineRule="exact"/>
        <w:rPr>
          <w:rFonts w:ascii="Times New Roman" w:hAnsi="Times New Roman" w:cs="Times New Roman"/>
        </w:rPr>
      </w:pPr>
    </w:p>
    <w:p w14:paraId="36E65626" w14:textId="77777777" w:rsidR="0046283F" w:rsidRPr="00893DDE" w:rsidRDefault="0046283F" w:rsidP="00224573">
      <w:pPr>
        <w:pStyle w:val="ListParagraph"/>
        <w:numPr>
          <w:ilvl w:val="2"/>
          <w:numId w:val="4"/>
        </w:numPr>
        <w:tabs>
          <w:tab w:val="clear" w:pos="1980"/>
          <w:tab w:val="num" w:pos="2160"/>
        </w:tabs>
        <w:spacing w:before="1" w:after="0" w:line="240" w:lineRule="auto"/>
        <w:ind w:left="0" w:right="172" w:firstLine="1440"/>
        <w:rPr>
          <w:rFonts w:ascii="Times New Roman" w:eastAsia="Times New Roman" w:hAnsi="Times New Roman" w:cs="Times New Roman"/>
        </w:rPr>
      </w:pPr>
      <w:r w:rsidRPr="00CD0A5B">
        <w:rPr>
          <w:rFonts w:ascii="Times New Roman" w:eastAsia="Times New Roman" w:hAnsi="Times New Roman" w:cs="Times New Roman"/>
        </w:rPr>
        <w:t>Ei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2"/>
        </w:rPr>
        <w:t>h</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P</w:t>
      </w:r>
      <w:r w:rsidRPr="00BB3C64">
        <w:rPr>
          <w:rFonts w:ascii="Times New Roman" w:eastAsia="Times New Roman" w:hAnsi="Times New Roman" w:cs="Times New Roman"/>
          <w:spacing w:val="-2"/>
        </w:rPr>
        <w:t>a</w:t>
      </w:r>
      <w:r w:rsidRPr="00BB3C64">
        <w:rPr>
          <w:rFonts w:ascii="Times New Roman" w:eastAsia="Times New Roman" w:hAnsi="Times New Roman" w:cs="Times New Roman"/>
          <w:spacing w:val="1"/>
        </w:rPr>
        <w:t>rt</w:t>
      </w:r>
      <w:r w:rsidRPr="00BB3C64">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dee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Def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 xml:space="preserve"> f</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ng</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ach</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 “P</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rt</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3"/>
        </w:rPr>
        <w:t>v</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spacing w:val="1"/>
        </w:rPr>
        <w:t>lt</w:t>
      </w:r>
      <w:r w:rsidR="00224573" w:rsidRPr="00893DDE">
        <w:rPr>
          <w:rFonts w:ascii="Times New Roman" w:eastAsia="Times New Roman" w:hAnsi="Times New Roman" w:cs="Times New Roman"/>
          <w:spacing w:val="-2"/>
        </w:rPr>
        <w:t>”</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w:t>
      </w:r>
    </w:p>
    <w:p w14:paraId="3D83D170" w14:textId="77777777" w:rsidR="0046283F" w:rsidRPr="006C4075" w:rsidRDefault="0046283F" w:rsidP="0046283F">
      <w:pPr>
        <w:spacing w:before="5" w:after="0" w:line="240" w:lineRule="exact"/>
        <w:rPr>
          <w:rFonts w:ascii="Times New Roman" w:hAnsi="Times New Roman" w:cs="Times New Roman"/>
          <w:sz w:val="24"/>
          <w:szCs w:val="24"/>
        </w:rPr>
      </w:pPr>
    </w:p>
    <w:p w14:paraId="0506832B"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a</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Pa</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rPr>
        <w:t>app</w:t>
      </w:r>
      <w:r w:rsidRPr="00BB3C64">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 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debt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6"/>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cy</w:t>
      </w:r>
      <w:r w:rsidRPr="00893DDE">
        <w:rPr>
          <w:rFonts w:ascii="Times New Roman" w:eastAsia="Times New Roman" w:hAnsi="Times New Roman" w:cs="Times New Roman"/>
          <w:spacing w:val="-2"/>
        </w:rPr>
        <w:t xml:space="preserve"> </w:t>
      </w:r>
      <w:r w:rsidR="00164159" w:rsidRPr="00893DDE">
        <w:rPr>
          <w:rFonts w:ascii="Times New Roman" w:eastAsia="Times New Roman" w:hAnsi="Times New Roman" w:cs="Times New Roman"/>
          <w:spacing w:val="-2"/>
        </w:rPr>
        <w:t xml:space="preserve">or other insolvency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65E2B50D" w14:textId="77777777" w:rsidR="0046283F" w:rsidRPr="006C4075" w:rsidRDefault="0046283F" w:rsidP="0046283F">
      <w:pPr>
        <w:spacing w:before="19" w:after="0" w:line="220" w:lineRule="exact"/>
        <w:rPr>
          <w:rFonts w:ascii="Times New Roman" w:hAnsi="Times New Roman" w:cs="Times New Roman"/>
        </w:rPr>
      </w:pPr>
    </w:p>
    <w:p w14:paraId="4548A8E9"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absent the consent or acquiescence of a Party, appointment of a trustee, receiver or custodian of its assets (including in the case of Seller, for a substantial part of the Project), or the initiation of a bankruptcy, reorganization, d</w:t>
      </w:r>
      <w:r w:rsidRPr="00893DDE">
        <w:rPr>
          <w:rFonts w:ascii="Times New Roman" w:eastAsia="Times New Roman" w:hAnsi="Times New Roman" w:cs="Times New Roman"/>
        </w:rPr>
        <w:t xml:space="preserve">ebt arrangement, moratorium or any other proceeding under bankruptcy </w:t>
      </w:r>
      <w:r w:rsidR="00164159" w:rsidRPr="00893DDE">
        <w:rPr>
          <w:rFonts w:ascii="Times New Roman" w:eastAsia="Times New Roman" w:hAnsi="Times New Roman" w:cs="Times New Roman"/>
          <w:spacing w:val="-2"/>
        </w:rPr>
        <w:t xml:space="preserve">or other insolvency </w:t>
      </w:r>
      <w:r w:rsidRPr="00893DDE">
        <w:rPr>
          <w:rFonts w:ascii="Times New Roman" w:eastAsia="Times New Roman" w:hAnsi="Times New Roman" w:cs="Times New Roman"/>
        </w:rPr>
        <w:t>laws, which in either case, is not dismissed within ninety (90) days;</w:t>
      </w:r>
    </w:p>
    <w:p w14:paraId="0F84CFC9" w14:textId="77777777" w:rsidR="0046283F" w:rsidRPr="00893DDE" w:rsidRDefault="0046283F" w:rsidP="00A936D5">
      <w:pPr>
        <w:tabs>
          <w:tab w:val="num" w:pos="2880"/>
        </w:tabs>
        <w:spacing w:before="1" w:after="0" w:line="240" w:lineRule="auto"/>
        <w:ind w:right="172" w:firstLine="2160"/>
        <w:rPr>
          <w:rFonts w:ascii="Times New Roman" w:eastAsia="Times New Roman" w:hAnsi="Times New Roman" w:cs="Times New Roman"/>
        </w:rPr>
      </w:pPr>
    </w:p>
    <w:p w14:paraId="7523FD07"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a Party fails to pay an amount when due and such failure continues for ten (10) Business Days after Notice thereof is received by the Party failing to make such payment;</w:t>
      </w:r>
    </w:p>
    <w:p w14:paraId="00AED96D"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4ED7E305" w14:textId="1C9B6DFF"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 xml:space="preserve">any representation or warranty made by a Party pursuant to </w:t>
      </w:r>
      <w:r w:rsidRPr="00940AA6">
        <w:rPr>
          <w:rFonts w:ascii="Times New Roman" w:eastAsia="Times New Roman" w:hAnsi="Times New Roman" w:cs="Times New Roman"/>
          <w:u w:val="single"/>
        </w:rPr>
        <w:t>Appendix XI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rPr>
        <w:t xml:space="preserve"> Section 1(a) or Article Fourteen is false or misleading in any material respect when made, if not cured within thirty (30) days after delivery of Notice from the other Party that </w:t>
      </w:r>
      <w:r w:rsidRPr="00893DDE">
        <w:rPr>
          <w:rFonts w:ascii="Times New Roman" w:eastAsia="Times New Roman" w:hAnsi="Times New Roman" w:cs="Times New Roman"/>
        </w:rPr>
        <w:lastRenderedPageBreak/>
        <w:t xml:space="preserve">any material representation or warranty made in </w:t>
      </w:r>
      <w:r w:rsidRPr="00940AA6">
        <w:rPr>
          <w:rFonts w:ascii="Times New Roman" w:eastAsia="Times New Roman" w:hAnsi="Times New Roman" w:cs="Times New Roman"/>
          <w:u w:val="single"/>
        </w:rPr>
        <w:t>Appendix XI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rPr>
        <w:t xml:space="preserve"> Section 1(a) or Article Fourteen is false, misleading or erroneous in any material respect;</w:t>
      </w:r>
    </w:p>
    <w:p w14:paraId="4B2D080A"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199A490B"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a Party consolidates or amalgamates with, or merges with or into, or transfers all or substantially all of its assets to another entity and at the time of such consolidation, amalgamation, merger or transfer, the resulting, surviving, or transferring entity fails to assume all of the obligations of such Party under this Agreement to which it or its predecessor was a party by operation of Law or pursuant to an assumption agreement reasonably satisfactory to the other Party; or</w:t>
      </w:r>
    </w:p>
    <w:p w14:paraId="4EF0E391"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0A5710D7"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a Party fails to perform any of its material obligations or covenants under this Agreement not otherwise addressed in this Section 7.1, and such default (which is not otherwise specified to be an Event of Default hereunder) continues for thirty (30) days after Notice specifying the failure is received; provided, however, that such period shall be extended for an additional reasonable period not to exceed one hundred twenty (120) days if cure cannot be effected in thirty (30) days and if corrective action, reasonably calculated to cure the default within a reasonable period of time, is instituted by the Defaulting Party within the thirty (30) day period and so long as such action is diligently pursued until such default is corrected.</w:t>
      </w:r>
    </w:p>
    <w:p w14:paraId="492DAF71" w14:textId="77777777" w:rsidR="0046283F" w:rsidRPr="006C4075" w:rsidRDefault="0046283F" w:rsidP="0046283F">
      <w:pPr>
        <w:spacing w:before="1" w:after="0" w:line="240" w:lineRule="exact"/>
        <w:rPr>
          <w:rFonts w:ascii="Times New Roman" w:hAnsi="Times New Roman" w:cs="Times New Roman"/>
          <w:sz w:val="24"/>
          <w:szCs w:val="24"/>
        </w:rPr>
      </w:pPr>
    </w:p>
    <w:p w14:paraId="78B069C0" w14:textId="77777777" w:rsidR="0046283F" w:rsidRPr="00893DDE" w:rsidRDefault="0046283F"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6" w:name="_Toc528040863"/>
      <w:r w:rsidRPr="00CD0A5B">
        <w:rPr>
          <w:rFonts w:ascii="Times New Roman" w:eastAsia="Times New Roman" w:hAnsi="Times New Roman" w:cs="Times New Roman"/>
          <w:position w:val="-1"/>
          <w:u w:val="single" w:color="000000"/>
        </w:rPr>
        <w:t>Ear</w:t>
      </w:r>
      <w:r w:rsidRPr="005C5B03">
        <w:rPr>
          <w:rFonts w:ascii="Times New Roman" w:eastAsia="Times New Roman" w:hAnsi="Times New Roman" w:cs="Times New Roman"/>
          <w:spacing w:val="1"/>
          <w:position w:val="-1"/>
          <w:u w:val="single" w:color="000000"/>
        </w:rPr>
        <w:t>l</w:t>
      </w:r>
      <w:r w:rsidRPr="005C5B03">
        <w:rPr>
          <w:rFonts w:ascii="Times New Roman" w:eastAsia="Times New Roman" w:hAnsi="Times New Roman" w:cs="Times New Roman"/>
          <w:position w:val="-1"/>
          <w:u w:val="single" w:color="000000"/>
        </w:rPr>
        <w:t>y</w:t>
      </w:r>
      <w:r w:rsidRPr="005C5B03">
        <w:rPr>
          <w:rFonts w:ascii="Times New Roman" w:eastAsia="Times New Roman" w:hAnsi="Times New Roman" w:cs="Times New Roman"/>
          <w:spacing w:val="-5"/>
          <w:position w:val="-1"/>
          <w:u w:val="single" w:color="000000"/>
        </w:rPr>
        <w:t xml:space="preserve"> </w:t>
      </w:r>
      <w:r w:rsidRPr="005C5B03">
        <w:rPr>
          <w:rFonts w:ascii="Times New Roman" w:eastAsia="Times New Roman" w:hAnsi="Times New Roman" w:cs="Times New Roman"/>
          <w:spacing w:val="2"/>
          <w:position w:val="-1"/>
          <w:u w:val="single" w:color="000000"/>
        </w:rPr>
        <w:t>T</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1"/>
          <w:position w:val="-1"/>
          <w:u w:val="single" w:color="000000"/>
        </w:rPr>
        <w:t>r</w:t>
      </w:r>
      <w:r w:rsidRPr="00BB3C64">
        <w:rPr>
          <w:rFonts w:ascii="Times New Roman" w:eastAsia="Times New Roman" w:hAnsi="Times New Roman" w:cs="Times New Roman"/>
          <w:spacing w:val="-4"/>
          <w:position w:val="-1"/>
          <w:u w:val="single" w:color="000000"/>
        </w:rPr>
        <w:t>m</w:t>
      </w:r>
      <w:r w:rsidRPr="00BB3C64">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ti</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1"/>
          <w:position w:val="-1"/>
          <w:u w:val="single" w:color="000000"/>
        </w:rPr>
        <w:t>n</w:t>
      </w:r>
      <w:r w:rsidRPr="00893DDE">
        <w:rPr>
          <w:rFonts w:ascii="Times New Roman" w:eastAsia="Times New Roman" w:hAnsi="Times New Roman" w:cs="Times New Roman"/>
          <w:position w:val="-1"/>
        </w:rPr>
        <w:t>.</w:t>
      </w:r>
      <w:bookmarkEnd w:id="36"/>
    </w:p>
    <w:p w14:paraId="22D5D394" w14:textId="77777777" w:rsidR="0046283F" w:rsidRPr="006C4075" w:rsidRDefault="0046283F" w:rsidP="0046283F">
      <w:pPr>
        <w:spacing w:before="11" w:after="0" w:line="200" w:lineRule="exact"/>
        <w:rPr>
          <w:rFonts w:ascii="Times New Roman" w:hAnsi="Times New Roman" w:cs="Times New Roman"/>
          <w:sz w:val="20"/>
          <w:szCs w:val="20"/>
        </w:rPr>
      </w:pPr>
    </w:p>
    <w:p w14:paraId="00228CBE" w14:textId="77777777" w:rsidR="0046283F" w:rsidRPr="00042DBB" w:rsidRDefault="0046283F" w:rsidP="00B224F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and </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or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a</w:t>
      </w:r>
      <w:r w:rsidRPr="00BB3C64">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a De</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 occu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“No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 de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no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00B224F5" w:rsidRPr="00893DDE">
        <w:rPr>
          <w:rFonts w:ascii="Times New Roman" w:eastAsia="Times New Roman" w:hAnsi="Times New Roman" w:cs="Times New Roman"/>
        </w:rPr>
        <w:t xml:space="preserve"> </w:t>
      </w:r>
      <w:r w:rsidRPr="00893DDE">
        <w:rPr>
          <w:rFonts w:ascii="Times New Roman" w:eastAsia="Times New Roman" w:hAnsi="Times New Roman" w:cs="Times New Roman"/>
        </w:rPr>
        <w:t>21.1)</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20)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00B224F5"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7"/>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 </w:t>
      </w:r>
      <w:r w:rsidRPr="00042DBB">
        <w:rPr>
          <w:rFonts w:ascii="Times New Roman" w:eastAsia="Times New Roman" w:hAnsi="Times New Roman" w:cs="Times New Roman"/>
        </w:rPr>
        <w:t>co</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 Pa</w:t>
      </w:r>
      <w:r w:rsidRPr="00042DBB">
        <w:rPr>
          <w:rFonts w:ascii="Times New Roman" w:eastAsia="Times New Roman" w:hAnsi="Times New Roman" w:cs="Times New Roman"/>
          <w:spacing w:val="-2"/>
        </w:rPr>
        <w:t>y</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w</w:t>
      </w:r>
      <w:r w:rsidRPr="00042DBB">
        <w:rPr>
          <w:rFonts w:ascii="Times New Roman" w:eastAsia="Times New Roman" w:hAnsi="Times New Roman" w:cs="Times New Roman"/>
          <w:spacing w:val="1"/>
        </w:rPr>
        <w:t>it</w:t>
      </w:r>
      <w:r w:rsidRPr="00042DBB">
        <w:rPr>
          <w:rFonts w:ascii="Times New Roman" w:eastAsia="Times New Roman" w:hAnsi="Times New Roman" w:cs="Times New Roman"/>
        </w:rPr>
        <w:t>hh</w:t>
      </w:r>
      <w:r w:rsidRPr="00042DBB">
        <w:rPr>
          <w:rFonts w:ascii="Times New Roman" w:eastAsia="Times New Roman" w:hAnsi="Times New Roman" w:cs="Times New Roman"/>
          <w:spacing w:val="-2"/>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2"/>
        </w:rPr>
        <w:t>a</w:t>
      </w:r>
      <w:r w:rsidRPr="00042DBB">
        <w:rPr>
          <w:rFonts w:ascii="Times New Roman" w:eastAsia="Times New Roman" w:hAnsi="Times New Roman" w:cs="Times New Roman"/>
        </w:rPr>
        <w:t>ny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pa</w:t>
      </w:r>
      <w:r w:rsidRPr="00042DBB">
        <w:rPr>
          <w:rFonts w:ascii="Times New Roman" w:eastAsia="Times New Roman" w:hAnsi="Times New Roman" w:cs="Times New Roman"/>
          <w:spacing w:val="-2"/>
        </w:rPr>
        <w:t>y</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s due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o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De</w:t>
      </w:r>
      <w:r w:rsidRPr="00042DBB">
        <w:rPr>
          <w:rFonts w:ascii="Times New Roman" w:eastAsia="Times New Roman" w:hAnsi="Times New Roman" w:cs="Times New Roman"/>
          <w:spacing w:val="-2"/>
        </w:rPr>
        <w:t>f</w:t>
      </w:r>
      <w:r w:rsidRPr="00042DBB">
        <w:rPr>
          <w:rFonts w:ascii="Times New Roman" w:eastAsia="Times New Roman" w:hAnsi="Times New Roman" w:cs="Times New Roman"/>
        </w:rPr>
        <w:t>au</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ti</w:t>
      </w:r>
      <w:r w:rsidRPr="00042DBB">
        <w:rPr>
          <w:rFonts w:ascii="Times New Roman" w:eastAsia="Times New Roman" w:hAnsi="Times New Roman" w:cs="Times New Roman"/>
        </w:rPr>
        <w:t>ng</w:t>
      </w:r>
      <w:r w:rsidRPr="00042DBB">
        <w:rPr>
          <w:rFonts w:ascii="Times New Roman" w:eastAsia="Times New Roman" w:hAnsi="Times New Roman" w:cs="Times New Roman"/>
          <w:spacing w:val="-5"/>
        </w:rPr>
        <w:t xml:space="preserve"> </w:t>
      </w:r>
      <w:r w:rsidRPr="00042DBB">
        <w:rPr>
          <w:rFonts w:ascii="Times New Roman" w:eastAsia="Times New Roman" w:hAnsi="Times New Roman" w:cs="Times New Roman"/>
        </w:rPr>
        <w:t>Pa</w:t>
      </w:r>
      <w:r w:rsidRPr="00042DBB">
        <w:rPr>
          <w:rFonts w:ascii="Times New Roman" w:eastAsia="Times New Roman" w:hAnsi="Times New Roman" w:cs="Times New Roman"/>
          <w:spacing w:val="1"/>
        </w:rPr>
        <w:t>rt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und</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r</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A</w:t>
      </w:r>
      <w:r w:rsidRPr="00042DBB">
        <w:rPr>
          <w:rFonts w:ascii="Times New Roman" w:eastAsia="Times New Roman" w:hAnsi="Times New Roman" w:cs="Times New Roman"/>
          <w:spacing w:val="-2"/>
        </w:rPr>
        <w:t>g</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ee</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2"/>
        </w:rPr>
        <w:t>v</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su</w:t>
      </w:r>
      <w:r w:rsidRPr="00042DBB">
        <w:rPr>
          <w:rFonts w:ascii="Times New Roman" w:eastAsia="Times New Roman" w:hAnsi="Times New Roman" w:cs="Times New Roman"/>
          <w:spacing w:val="-1"/>
        </w:rPr>
        <w:t>s</w:t>
      </w:r>
      <w:r w:rsidRPr="00042DBB">
        <w:rPr>
          <w:rFonts w:ascii="Times New Roman" w:eastAsia="Times New Roman" w:hAnsi="Times New Roman" w:cs="Times New Roman"/>
        </w:rPr>
        <w:t xml:space="preserve">pend </w:t>
      </w:r>
      <w:r w:rsidRPr="00042DBB">
        <w:rPr>
          <w:rFonts w:ascii="Times New Roman" w:eastAsia="Times New Roman" w:hAnsi="Times New Roman" w:cs="Times New Roman"/>
          <w:spacing w:val="-2"/>
        </w:rPr>
        <w:t>pe</w:t>
      </w:r>
      <w:r w:rsidRPr="00042DBB">
        <w:rPr>
          <w:rFonts w:ascii="Times New Roman" w:eastAsia="Times New Roman" w:hAnsi="Times New Roman" w:cs="Times New Roman"/>
          <w:spacing w:val="1"/>
        </w:rPr>
        <w:t>rf</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ance, an</w:t>
      </w:r>
      <w:r w:rsidRPr="00042DBB">
        <w:rPr>
          <w:rFonts w:ascii="Times New Roman" w:eastAsia="Times New Roman" w:hAnsi="Times New Roman" w:cs="Times New Roman"/>
          <w:spacing w:val="-2"/>
        </w:rPr>
        <w:t>d</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or</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2"/>
        </w:rPr>
        <w:t>v</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ex</w:t>
      </w:r>
      <w:r w:rsidRPr="00042DBB">
        <w:rPr>
          <w:rFonts w:ascii="Times New Roman" w:eastAsia="Times New Roman" w:hAnsi="Times New Roman" w:cs="Times New Roman"/>
          <w:spacing w:val="-2"/>
        </w:rPr>
        <w:t>er</w:t>
      </w:r>
      <w:r w:rsidRPr="00042DBB">
        <w:rPr>
          <w:rFonts w:ascii="Times New Roman" w:eastAsia="Times New Roman" w:hAnsi="Times New Roman" w:cs="Times New Roman"/>
        </w:rPr>
        <w:t>c</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se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any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ht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r</w:t>
      </w:r>
      <w:r w:rsidRPr="00042DBB">
        <w:rPr>
          <w:rFonts w:ascii="Times New Roman" w:eastAsia="Times New Roman" w:hAnsi="Times New Roman" w:cs="Times New Roman"/>
        </w:rPr>
        <w:t>e</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edy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il</w:t>
      </w:r>
      <w:r w:rsidRPr="00042DBB">
        <w:rPr>
          <w:rFonts w:ascii="Times New Roman" w:eastAsia="Times New Roman" w:hAnsi="Times New Roman" w:cs="Times New Roman"/>
        </w:rPr>
        <w:t>ab</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 at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Law</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 xml:space="preserve">or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 eq</w:t>
      </w:r>
      <w:r w:rsidRPr="00042DBB">
        <w:rPr>
          <w:rFonts w:ascii="Times New Roman" w:eastAsia="Times New Roman" w:hAnsi="Times New Roman" w:cs="Times New Roman"/>
          <w:spacing w:val="-2"/>
        </w:rPr>
        <w:t>u</w:t>
      </w:r>
      <w:r w:rsidRPr="00042DBB">
        <w:rPr>
          <w:rFonts w:ascii="Times New Roman" w:eastAsia="Times New Roman" w:hAnsi="Times New Roman" w:cs="Times New Roman"/>
          <w:spacing w:val="1"/>
        </w:rPr>
        <w:t>it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o</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x</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w:t>
      </w:r>
      <w:r w:rsidRPr="00042DBB">
        <w:rPr>
          <w:rFonts w:ascii="Times New Roman" w:eastAsia="Times New Roman" w:hAnsi="Times New Roman" w:cs="Times New Roman"/>
          <w:spacing w:val="-1"/>
        </w:rPr>
        <w:t>rw</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se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p</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it</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ed un</w:t>
      </w:r>
      <w:r w:rsidRPr="00042DBB">
        <w:rPr>
          <w:rFonts w:ascii="Times New Roman" w:eastAsia="Times New Roman" w:hAnsi="Times New Roman" w:cs="Times New Roman"/>
          <w:spacing w:val="-2"/>
        </w:rPr>
        <w:t>d</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3"/>
        </w:rPr>
        <w:t>A</w:t>
      </w:r>
      <w:r w:rsidRPr="00042DBB">
        <w:rPr>
          <w:rFonts w:ascii="Times New Roman" w:eastAsia="Times New Roman" w:hAnsi="Times New Roman" w:cs="Times New Roman"/>
          <w:spacing w:val="-2"/>
        </w:rPr>
        <w:t>g</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ee</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w:t>
      </w:r>
    </w:p>
    <w:p w14:paraId="487DFC6F" w14:textId="77777777" w:rsidR="0046283F" w:rsidRPr="00042DBB" w:rsidRDefault="0046283F" w:rsidP="0046283F">
      <w:pPr>
        <w:spacing w:before="2" w:after="0" w:line="240" w:lineRule="exact"/>
        <w:rPr>
          <w:rFonts w:ascii="Times New Roman" w:hAnsi="Times New Roman" w:cs="Times New Roman"/>
          <w:sz w:val="24"/>
          <w:szCs w:val="24"/>
        </w:rPr>
      </w:pPr>
    </w:p>
    <w:p w14:paraId="244A1CFF" w14:textId="77777777" w:rsidR="0046283F" w:rsidRPr="00042DBB" w:rsidRDefault="0046283F" w:rsidP="00B224F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042DBB">
        <w:rPr>
          <w:rFonts w:ascii="Times New Roman" w:eastAsia="Times New Roman" w:hAnsi="Times New Roman" w:cs="Times New Roman"/>
          <w:spacing w:val="-4"/>
        </w:rPr>
        <w:t>I</w:t>
      </w:r>
      <w:r w:rsidRPr="00042DBB">
        <w:rPr>
          <w:rFonts w:ascii="Times New Roman" w:eastAsia="Times New Roman" w:hAnsi="Times New Roman" w:cs="Times New Roman"/>
        </w:rPr>
        <w:t xml:space="preserve">n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 e</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ent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of</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 No</w:t>
      </w:r>
      <w:r w:rsidRPr="00042DBB">
        <w:rPr>
          <w:rFonts w:ascii="Times New Roman" w:eastAsia="Times New Roman" w:hAnsi="Times New Roman" w:cs="Times New Roman"/>
          <w:spacing w:val="2"/>
        </w:rPr>
        <w:t>n</w:t>
      </w:r>
      <w:r w:rsidRPr="00042DBB">
        <w:rPr>
          <w:rFonts w:ascii="Times New Roman" w:eastAsia="Times New Roman" w:hAnsi="Times New Roman" w:cs="Times New Roman"/>
          <w:spacing w:val="-4"/>
        </w:rPr>
        <w:t>-</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f</w:t>
      </w:r>
      <w:r w:rsidRPr="00042DBB">
        <w:rPr>
          <w:rFonts w:ascii="Times New Roman" w:eastAsia="Times New Roman" w:hAnsi="Times New Roman" w:cs="Times New Roman"/>
        </w:rPr>
        <w:t>au</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ti</w:t>
      </w:r>
      <w:r w:rsidRPr="00042DBB">
        <w:rPr>
          <w:rFonts w:ascii="Times New Roman" w:eastAsia="Times New Roman" w:hAnsi="Times New Roman" w:cs="Times New Roman"/>
        </w:rPr>
        <w:t>ng</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3"/>
        </w:rPr>
        <w:t>P</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rt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002C3688" w:rsidRPr="00042DBB">
        <w:rPr>
          <w:rFonts w:ascii="Times New Roman" w:eastAsia="Times New Roman" w:hAnsi="Times New Roman" w:cs="Times New Roman"/>
        </w:rPr>
        <w:t>shall be entitled to a</w:t>
      </w:r>
      <w:r w:rsidRPr="00042DBB">
        <w:rPr>
          <w:rFonts w:ascii="Times New Roman" w:eastAsia="Times New Roman" w:hAnsi="Times New Roman" w:cs="Times New Roman"/>
        </w:rPr>
        <w:t xml:space="preserve"> “Te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3"/>
        </w:rPr>
        <w:t>P</w:t>
      </w:r>
      <w:r w:rsidRPr="00042DBB">
        <w:rPr>
          <w:rFonts w:ascii="Times New Roman" w:eastAsia="Times New Roman" w:hAnsi="Times New Roman" w:cs="Times New Roman"/>
        </w:rPr>
        <w:t>ay</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qu</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rPr>
        <w:t>o</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2"/>
        </w:rPr>
        <w:t>P</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j</w:t>
      </w:r>
      <w:r w:rsidRPr="00042DBB">
        <w:rPr>
          <w:rFonts w:ascii="Times New Roman" w:eastAsia="Times New Roman" w:hAnsi="Times New Roman" w:cs="Times New Roman"/>
        </w:rPr>
        <w:t>ect</w:t>
      </w:r>
      <w:r w:rsidRPr="00042DBB">
        <w:rPr>
          <w:rFonts w:ascii="Times New Roman" w:eastAsia="Times New Roman" w:hAnsi="Times New Roman" w:cs="Times New Roman"/>
          <w:spacing w:val="-4"/>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op</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Secu</w:t>
      </w:r>
      <w:r w:rsidRPr="00042DBB">
        <w:rPr>
          <w:rFonts w:ascii="Times New Roman" w:eastAsia="Times New Roman" w:hAnsi="Times New Roman" w:cs="Times New Roman"/>
          <w:spacing w:val="-1"/>
        </w:rPr>
        <w:t>ri</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f</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Ea</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ccu</w:t>
      </w:r>
      <w:r w:rsidRPr="00042DBB">
        <w:rPr>
          <w:rFonts w:ascii="Times New Roman" w:eastAsia="Times New Roman" w:hAnsi="Times New Roman" w:cs="Times New Roman"/>
          <w:spacing w:val="-2"/>
        </w:rPr>
        <w:t>r</w:t>
      </w:r>
      <w:r w:rsidRPr="00042DBB">
        <w:rPr>
          <w:rFonts w:ascii="Times New Roman" w:eastAsia="Times New Roman" w:hAnsi="Times New Roman" w:cs="Times New Roman"/>
        </w:rPr>
        <w:t>s p</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rPr>
        <w:t>o</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4"/>
        </w:rPr>
        <w:t>I</w:t>
      </w:r>
      <w:r w:rsidRPr="00042DBB">
        <w:rPr>
          <w:rFonts w:ascii="Times New Roman" w:eastAsia="Times New Roman" w:hAnsi="Times New Roman" w:cs="Times New Roman"/>
        </w:rPr>
        <w:t>n</w:t>
      </w:r>
      <w:r w:rsidRPr="00042DBB">
        <w:rPr>
          <w:rFonts w:ascii="Times New Roman" w:eastAsia="Times New Roman" w:hAnsi="Times New Roman" w:cs="Times New Roman"/>
          <w:spacing w:val="1"/>
        </w:rPr>
        <w:t>iti</w:t>
      </w:r>
      <w:r w:rsidRPr="00042DBB">
        <w:rPr>
          <w:rFonts w:ascii="Times New Roman" w:eastAsia="Times New Roman" w:hAnsi="Times New Roman" w:cs="Times New Roman"/>
        </w:rPr>
        <w:t>al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3"/>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 or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De</w:t>
      </w:r>
      <w:r w:rsidRPr="00042DBB">
        <w:rPr>
          <w:rFonts w:ascii="Times New Roman" w:eastAsia="Times New Roman" w:hAnsi="Times New Roman" w:cs="Times New Roman"/>
          <w:spacing w:val="-2"/>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m</w:t>
      </w:r>
      <w:r w:rsidRPr="00042DBB">
        <w:rPr>
          <w:rFonts w:ascii="Times New Roman" w:eastAsia="Times New Roman" w:hAnsi="Times New Roman" w:cs="Times New Roman"/>
          <w:spacing w:val="-4"/>
        </w:rPr>
        <w:t xml:space="preserve"> </w:t>
      </w:r>
      <w:r w:rsidRPr="00042DBB">
        <w:rPr>
          <w:rFonts w:ascii="Times New Roman" w:eastAsia="Times New Roman" w:hAnsi="Times New Roman" w:cs="Times New Roman"/>
        </w:rPr>
        <w:t>Secu</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f</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 E</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8"/>
        </w:rPr>
        <w:t>l</w:t>
      </w:r>
      <w:r w:rsidRPr="00042DBB">
        <w:rPr>
          <w:rFonts w:ascii="Times New Roman" w:eastAsia="Times New Roman" w:hAnsi="Times New Roman" w:cs="Times New Roman"/>
        </w:rPr>
        <w:t xml:space="preserve">y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1"/>
        </w:rPr>
        <w:t>D</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 o</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cu</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s</w:t>
      </w:r>
      <w:r w:rsidR="0089619F" w:rsidRPr="00042DBB">
        <w:rPr>
          <w:rFonts w:ascii="Times New Roman" w:eastAsia="Times New Roman" w:hAnsi="Times New Roman" w:cs="Times New Roman"/>
        </w:rPr>
        <w:t xml:space="preserve"> on or</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2"/>
        </w:rPr>
        <w:t>af</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4"/>
        </w:rPr>
        <w:t>I</w:t>
      </w:r>
      <w:r w:rsidRPr="00042DBB">
        <w:rPr>
          <w:rFonts w:ascii="Times New Roman" w:eastAsia="Times New Roman" w:hAnsi="Times New Roman" w:cs="Times New Roman"/>
        </w:rPr>
        <w:t>n</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w:t>
      </w:r>
    </w:p>
    <w:p w14:paraId="4A472F5D" w14:textId="77777777" w:rsidR="00C609A5" w:rsidRPr="00893DDE" w:rsidRDefault="00C609A5" w:rsidP="00C609A5">
      <w:pPr>
        <w:pStyle w:val="ListParagraph"/>
        <w:spacing w:before="1" w:after="0" w:line="239" w:lineRule="auto"/>
        <w:ind w:left="1440" w:right="113"/>
        <w:rPr>
          <w:rFonts w:ascii="Times New Roman" w:eastAsia="Times New Roman" w:hAnsi="Times New Roman" w:cs="Times New Roman"/>
        </w:rPr>
      </w:pPr>
    </w:p>
    <w:p w14:paraId="27F0DCA0" w14:textId="77777777" w:rsidR="00C609A5" w:rsidRPr="00893DDE" w:rsidRDefault="00C609A5" w:rsidP="00C609A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oon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Def</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
    <w:p w14:paraId="5E4CB7CC" w14:textId="77777777" w:rsidR="00C609A5" w:rsidRPr="006C4075" w:rsidRDefault="00C609A5" w:rsidP="00C609A5">
      <w:pPr>
        <w:spacing w:before="19" w:after="0" w:line="220" w:lineRule="exact"/>
        <w:rPr>
          <w:rFonts w:ascii="Times New Roman" w:hAnsi="Times New Roman" w:cs="Times New Roman"/>
        </w:rPr>
      </w:pPr>
    </w:p>
    <w:p w14:paraId="4033E680" w14:textId="77777777" w:rsidR="00C609A5" w:rsidRPr="00893DDE" w:rsidRDefault="00C609A5" w:rsidP="00C609A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CD0A5B">
        <w:rPr>
          <w:rFonts w:ascii="Times New Roman" w:eastAsia="Times New Roman" w:hAnsi="Times New Roman" w:cs="Times New Roman"/>
        </w:rPr>
        <w:t>f</w:t>
      </w:r>
      <w:r w:rsidRPr="00CD0A5B">
        <w:rPr>
          <w:rFonts w:ascii="Times New Roman" w:eastAsia="Times New Roman" w:hAnsi="Times New Roman" w:cs="Times New Roman"/>
          <w:spacing w:val="1"/>
        </w:rPr>
        <w:t xml:space="preserve"> t</w:t>
      </w:r>
      <w:r w:rsidRPr="005C5B03">
        <w:rPr>
          <w:rFonts w:ascii="Times New Roman" w:eastAsia="Times New Roman" w:hAnsi="Times New Roman" w:cs="Times New Roman"/>
        </w:rPr>
        <w:t>he Def</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2"/>
        </w:rPr>
        <w:t>u</w:t>
      </w:r>
      <w:r w:rsidRPr="005C5B03">
        <w:rPr>
          <w:rFonts w:ascii="Times New Roman" w:eastAsia="Times New Roman" w:hAnsi="Times New Roman" w:cs="Times New Roman"/>
          <w:spacing w:val="1"/>
        </w:rPr>
        <w:t>l</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ng</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of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p>
    <w:p w14:paraId="221E8ABA" w14:textId="77777777" w:rsidR="00C609A5" w:rsidRPr="006C4075" w:rsidRDefault="00C609A5" w:rsidP="00C609A5">
      <w:pPr>
        <w:spacing w:before="19" w:after="0" w:line="220" w:lineRule="exact"/>
        <w:rPr>
          <w:rFonts w:ascii="Times New Roman" w:hAnsi="Times New Roman" w:cs="Times New Roman"/>
        </w:rPr>
      </w:pPr>
    </w:p>
    <w:p w14:paraId="08BCCD54" w14:textId="77777777" w:rsidR="00C609A5" w:rsidRPr="00893DDE" w:rsidRDefault="00C609A5"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7" w:name="_Toc528040864"/>
      <w:r w:rsidRPr="00CD0A5B">
        <w:rPr>
          <w:rFonts w:ascii="Times New Roman" w:eastAsia="Times New Roman" w:hAnsi="Times New Roman" w:cs="Times New Roman"/>
          <w:spacing w:val="-1"/>
          <w:u w:val="single" w:color="000000"/>
        </w:rPr>
        <w:t>R</w:t>
      </w:r>
      <w:r w:rsidRPr="00CD0A5B">
        <w:rPr>
          <w:rFonts w:ascii="Times New Roman" w:eastAsia="Times New Roman" w:hAnsi="Times New Roman" w:cs="Times New Roman"/>
          <w:spacing w:val="1"/>
          <w:u w:val="single" w:color="000000"/>
        </w:rPr>
        <w:t>i</w:t>
      </w:r>
      <w:r w:rsidRPr="00CD0A5B">
        <w:rPr>
          <w:rFonts w:ascii="Times New Roman" w:eastAsia="Times New Roman" w:hAnsi="Times New Roman" w:cs="Times New Roman"/>
          <w:spacing w:val="-2"/>
          <w:u w:val="single" w:color="000000"/>
        </w:rPr>
        <w:t>g</w:t>
      </w:r>
      <w:r w:rsidRPr="005C5B03">
        <w:rPr>
          <w:rFonts w:ascii="Times New Roman" w:eastAsia="Times New Roman" w:hAnsi="Times New Roman" w:cs="Times New Roman"/>
          <w:u w:val="single" w:color="000000"/>
        </w:rPr>
        <w:t>h</w:t>
      </w:r>
      <w:r w:rsidRPr="005C5B03">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u w:val="single" w:color="000000"/>
        </w:rPr>
        <w:t xml:space="preserve">s and </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3"/>
          <w:u w:val="single" w:color="000000"/>
        </w:rPr>
        <w:t>m</w:t>
      </w:r>
      <w:r w:rsidRPr="00BB3C64">
        <w:rPr>
          <w:rFonts w:ascii="Times New Roman" w:eastAsia="Times New Roman" w:hAnsi="Times New Roman" w:cs="Times New Roman"/>
          <w:u w:val="single" w:color="000000"/>
        </w:rPr>
        <w:t>ed</w:t>
      </w:r>
      <w:r w:rsidRPr="00BB3C64">
        <w:rPr>
          <w:rFonts w:ascii="Times New Roman" w:eastAsia="Times New Roman" w:hAnsi="Times New Roman" w:cs="Times New Roman"/>
          <w:spacing w:val="1"/>
          <w:u w:val="single" w:color="000000"/>
        </w:rPr>
        <w:t>ie</w:t>
      </w:r>
      <w:r w:rsidRPr="00893DDE">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3"/>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e</w:t>
      </w:r>
      <w:r w:rsidRPr="00893DDE">
        <w:rPr>
          <w:rFonts w:ascii="Times New Roman" w:eastAsia="Times New Roman" w:hAnsi="Times New Roman" w:cs="Times New Roman"/>
        </w:rPr>
        <w:t>.  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lastRenderedPageBreak/>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CD0A5B">
        <w:rPr>
          <w:rFonts w:ascii="Times New Roman" w:eastAsia="Times New Roman" w:hAnsi="Times New Roman" w:cs="Times New Roman"/>
        </w:rPr>
        <w:t xml:space="preserve"> </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 xml:space="preserve">n </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he e</w:t>
      </w:r>
      <w:r w:rsidRPr="00BB3C64">
        <w:rPr>
          <w:rFonts w:ascii="Times New Roman" w:eastAsia="Times New Roman" w:hAnsi="Times New Roman" w:cs="Times New Roman"/>
          <w:spacing w:val="-2"/>
        </w:rPr>
        <w:t>v</w:t>
      </w:r>
      <w:r w:rsidRPr="00BB3C64">
        <w:rPr>
          <w:rFonts w:ascii="Times New Roman" w:eastAsia="Times New Roman" w:hAnsi="Times New Roman" w:cs="Times New Roman"/>
        </w:rPr>
        <w:t>ent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 xml:space="preserve">of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no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 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w:t>
      </w:r>
      <w:bookmarkEnd w:id="37"/>
    </w:p>
    <w:p w14:paraId="64C7A687" w14:textId="77777777" w:rsidR="00C609A5" w:rsidRPr="006C4075" w:rsidRDefault="00C609A5" w:rsidP="00C609A5">
      <w:pPr>
        <w:spacing w:before="19" w:after="0" w:line="220" w:lineRule="exact"/>
        <w:rPr>
          <w:rFonts w:ascii="Times New Roman" w:hAnsi="Times New Roman" w:cs="Times New Roman"/>
        </w:rPr>
      </w:pPr>
    </w:p>
    <w:p w14:paraId="5A4C850C" w14:textId="77777777" w:rsidR="00A936D5" w:rsidRPr="00893DDE" w:rsidRDefault="00C609A5"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8" w:name="_Toc528040865"/>
      <w:r w:rsidRPr="00CD0A5B">
        <w:rPr>
          <w:rFonts w:ascii="Times New Roman" w:eastAsia="Times New Roman" w:hAnsi="Times New Roman" w:cs="Times New Roman"/>
          <w:u w:val="single" w:color="000000"/>
        </w:rPr>
        <w:t>Wa</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2"/>
          <w:u w:val="single" w:color="000000"/>
        </w:rPr>
        <w:t>v</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2"/>
          <w:u w:val="single" w:color="000000"/>
        </w:rPr>
        <w:t>r</w:t>
      </w:r>
      <w:r w:rsidRPr="00BB3C64">
        <w:rPr>
          <w:rFonts w:ascii="Times New Roman" w:eastAsia="Times New Roman" w:hAnsi="Times New Roman" w:cs="Times New Roman"/>
        </w:rPr>
        <w:t>.</w:t>
      </w:r>
      <w:r w:rsidRPr="00BB3C64">
        <w:rPr>
          <w:rFonts w:ascii="Times New Roman" w:eastAsia="Times New Roman" w:hAnsi="Times New Roman" w:cs="Times New Roman"/>
          <w:spacing w:val="51"/>
        </w:rPr>
        <w:t xml:space="preserve"> </w:t>
      </w:r>
      <w:r w:rsidRPr="00BB3C64">
        <w:rPr>
          <w:rFonts w:ascii="Times New Roman" w:eastAsia="Times New Roman" w:hAnsi="Times New Roman" w:cs="Times New Roman"/>
          <w:spacing w:val="2"/>
        </w:rPr>
        <w:t>T</w:t>
      </w:r>
      <w:r w:rsidRPr="00BB3C64">
        <w:rPr>
          <w:rFonts w:ascii="Times New Roman" w:eastAsia="Times New Roman" w:hAnsi="Times New Roman" w:cs="Times New Roman"/>
        </w:rPr>
        <w:t>he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an Ear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7.2</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hun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180)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on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k</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 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or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has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6"/>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A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pay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 xml:space="preserve">end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 xml:space="preserve">.2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20)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bookmarkEnd w:id="38"/>
    </w:p>
    <w:p w14:paraId="44990ECD" w14:textId="13894999" w:rsidR="00C609A5" w:rsidRDefault="00C609A5" w:rsidP="00C609A5">
      <w:pPr>
        <w:tabs>
          <w:tab w:val="left" w:pos="1440"/>
        </w:tabs>
        <w:spacing w:before="1" w:after="0" w:line="240" w:lineRule="auto"/>
        <w:ind w:right="172"/>
        <w:rPr>
          <w:rFonts w:ascii="Times New Roman" w:eastAsia="Times New Roman" w:hAnsi="Times New Roman" w:cs="Times New Roman"/>
        </w:rPr>
      </w:pPr>
    </w:p>
    <w:p w14:paraId="14D9290F" w14:textId="77777777" w:rsidR="00FD5AEA" w:rsidRPr="00893DDE" w:rsidRDefault="00FD5AEA" w:rsidP="00C609A5">
      <w:pPr>
        <w:tabs>
          <w:tab w:val="left" w:pos="1440"/>
        </w:tabs>
        <w:spacing w:before="1" w:after="0" w:line="240" w:lineRule="auto"/>
        <w:ind w:right="172"/>
        <w:rPr>
          <w:rFonts w:ascii="Times New Roman" w:eastAsia="Times New Roman" w:hAnsi="Times New Roman" w:cs="Times New Roman"/>
        </w:rPr>
      </w:pPr>
    </w:p>
    <w:p w14:paraId="3ED9A876" w14:textId="77777777" w:rsidR="006019E8" w:rsidRPr="00893DDE" w:rsidRDefault="006019E8"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rPr>
      </w:pPr>
      <w:bookmarkStart w:id="39" w:name="_Toc528040866"/>
      <w:r w:rsidRPr="00893DDE">
        <w:rPr>
          <w:rFonts w:ascii="Times New Roman" w:eastAsia="Times New Roman" w:hAnsi="Times New Roman" w:cs="Times New Roman"/>
          <w:b/>
          <w:bCs/>
        </w:rPr>
        <w:t>FO</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MAJ</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spacing w:val="-1"/>
        </w:rPr>
        <w:t>UR</w:t>
      </w:r>
      <w:r w:rsidRPr="00893DDE">
        <w:rPr>
          <w:rFonts w:ascii="Times New Roman" w:eastAsia="Times New Roman" w:hAnsi="Times New Roman" w:cs="Times New Roman"/>
          <w:b/>
          <w:bCs/>
        </w:rPr>
        <w:t>E</w:t>
      </w:r>
      <w:bookmarkEnd w:id="39"/>
    </w:p>
    <w:p w14:paraId="3F20967A" w14:textId="77777777" w:rsidR="006019E8" w:rsidRPr="006C4075" w:rsidRDefault="006019E8" w:rsidP="006019E8">
      <w:pPr>
        <w:spacing w:before="1" w:after="0" w:line="240" w:lineRule="exact"/>
        <w:rPr>
          <w:rFonts w:ascii="Times New Roman" w:hAnsi="Times New Roman" w:cs="Times New Roman"/>
          <w:sz w:val="24"/>
          <w:szCs w:val="24"/>
        </w:rPr>
      </w:pPr>
    </w:p>
    <w:p w14:paraId="60399777" w14:textId="77777777" w:rsidR="006019E8" w:rsidRPr="00893DDE" w:rsidRDefault="006019E8" w:rsidP="006C4075">
      <w:pPr>
        <w:pStyle w:val="ListParagraph"/>
        <w:numPr>
          <w:ilvl w:val="1"/>
          <w:numId w:val="4"/>
        </w:numPr>
        <w:tabs>
          <w:tab w:val="clear" w:pos="900"/>
          <w:tab w:val="num" w:pos="2160"/>
        </w:tabs>
        <w:spacing w:before="1" w:after="0" w:line="240" w:lineRule="auto"/>
        <w:ind w:left="1440" w:right="172"/>
        <w:outlineLvl w:val="1"/>
        <w:rPr>
          <w:rFonts w:ascii="Times New Roman" w:eastAsia="Times New Roman" w:hAnsi="Times New Roman" w:cs="Times New Roman"/>
        </w:rPr>
      </w:pPr>
      <w:bookmarkStart w:id="40" w:name="_Toc528040867"/>
      <w:r w:rsidRPr="00CD0A5B">
        <w:rPr>
          <w:rFonts w:ascii="Times New Roman" w:eastAsia="Times New Roman" w:hAnsi="Times New Roman" w:cs="Times New Roman"/>
          <w:position w:val="-1"/>
          <w:u w:val="single" w:color="000000"/>
        </w:rPr>
        <w:t>For</w:t>
      </w:r>
      <w:r w:rsidRPr="005C5B03">
        <w:rPr>
          <w:rFonts w:ascii="Times New Roman" w:eastAsia="Times New Roman" w:hAnsi="Times New Roman" w:cs="Times New Roman"/>
          <w:spacing w:val="1"/>
          <w:position w:val="-1"/>
          <w:u w:val="single" w:color="000000"/>
        </w:rPr>
        <w:t>c</w:t>
      </w:r>
      <w:r w:rsidRPr="005C5B03">
        <w:rPr>
          <w:rFonts w:ascii="Times New Roman" w:eastAsia="Times New Roman" w:hAnsi="Times New Roman" w:cs="Times New Roman"/>
          <w:position w:val="-1"/>
          <w:u w:val="single" w:color="000000"/>
        </w:rPr>
        <w:t>e</w:t>
      </w:r>
      <w:r w:rsidRPr="005C5B03">
        <w:rPr>
          <w:rFonts w:ascii="Times New Roman" w:eastAsia="Times New Roman" w:hAnsi="Times New Roman" w:cs="Times New Roman"/>
          <w:spacing w:val="-2"/>
          <w:position w:val="-1"/>
          <w:u w:val="single" w:color="000000"/>
        </w:rPr>
        <w:t xml:space="preserve"> </w:t>
      </w:r>
      <w:r w:rsidRPr="005C5B03">
        <w:rPr>
          <w:rFonts w:ascii="Times New Roman" w:eastAsia="Times New Roman" w:hAnsi="Times New Roman" w:cs="Times New Roman"/>
          <w:position w:val="-1"/>
          <w:u w:val="single" w:color="000000"/>
        </w:rPr>
        <w:t>M</w:t>
      </w:r>
      <w:r w:rsidRPr="00BB3C64">
        <w:rPr>
          <w:rFonts w:ascii="Times New Roman" w:eastAsia="Times New Roman" w:hAnsi="Times New Roman" w:cs="Times New Roman"/>
          <w:spacing w:val="-2"/>
          <w:position w:val="-1"/>
          <w:u w:val="single" w:color="000000"/>
        </w:rPr>
        <w:t>a</w:t>
      </w:r>
      <w:r w:rsidRPr="00BB3C64">
        <w:rPr>
          <w:rFonts w:ascii="Times New Roman" w:eastAsia="Times New Roman" w:hAnsi="Times New Roman" w:cs="Times New Roman"/>
          <w:spacing w:val="1"/>
          <w:position w:val="-1"/>
          <w:u w:val="single" w:color="000000"/>
        </w:rPr>
        <w:t>j</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2"/>
          <w:position w:val="-1"/>
          <w:u w:val="single" w:color="000000"/>
        </w:rPr>
        <w:t>u</w:t>
      </w:r>
      <w:r w:rsidRPr="00893DDE">
        <w:rPr>
          <w:rFonts w:ascii="Times New Roman" w:eastAsia="Times New Roman" w:hAnsi="Times New Roman" w:cs="Times New Roman"/>
          <w:spacing w:val="1"/>
          <w:position w:val="-1"/>
          <w:u w:val="single" w:color="000000"/>
        </w:rPr>
        <w:t>re</w:t>
      </w:r>
      <w:r w:rsidRPr="00893DDE">
        <w:rPr>
          <w:rFonts w:ascii="Times New Roman" w:eastAsia="Times New Roman" w:hAnsi="Times New Roman" w:cs="Times New Roman"/>
          <w:position w:val="-1"/>
        </w:rPr>
        <w:t>.</w:t>
      </w:r>
      <w:bookmarkEnd w:id="40"/>
    </w:p>
    <w:p w14:paraId="1C74A592" w14:textId="77777777" w:rsidR="006019E8" w:rsidRPr="006C4075" w:rsidRDefault="006019E8" w:rsidP="006019E8">
      <w:pPr>
        <w:spacing w:before="11" w:after="0" w:line="200" w:lineRule="exact"/>
        <w:rPr>
          <w:rFonts w:ascii="Times New Roman" w:hAnsi="Times New Roman" w:cs="Times New Roman"/>
          <w:sz w:val="20"/>
          <w:szCs w:val="20"/>
        </w:rPr>
      </w:pPr>
    </w:p>
    <w:p w14:paraId="420096C0"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Ef</w:t>
      </w:r>
      <w:r w:rsidRPr="005C5B03">
        <w:rPr>
          <w:rFonts w:ascii="Times New Roman" w:eastAsia="Times New Roman" w:hAnsi="Times New Roman" w:cs="Times New Roman"/>
          <w:spacing w:val="1"/>
          <w:u w:val="single" w:color="000000"/>
        </w:rPr>
        <w:t>f</w:t>
      </w:r>
      <w:r w:rsidRPr="005C5B03">
        <w:rPr>
          <w:rFonts w:ascii="Times New Roman" w:eastAsia="Times New Roman" w:hAnsi="Times New Roman" w:cs="Times New Roman"/>
          <w:spacing w:val="-2"/>
          <w:u w:val="single" w:color="000000"/>
        </w:rPr>
        <w:t>e</w:t>
      </w:r>
      <w:r w:rsidRPr="005C5B03">
        <w:rPr>
          <w:rFonts w:ascii="Times New Roman" w:eastAsia="Times New Roman" w:hAnsi="Times New Roman" w:cs="Times New Roman"/>
          <w:u w:val="single" w:color="000000"/>
        </w:rPr>
        <w:t>ct</w:t>
      </w:r>
      <w:r w:rsidRPr="005C5B03">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2"/>
          <w:u w:val="single" w:color="000000"/>
        </w:rPr>
        <w:t>o</w:t>
      </w:r>
      <w:r w:rsidRPr="00BB3C64">
        <w:rPr>
          <w:rFonts w:ascii="Times New Roman" w:eastAsia="Times New Roman" w:hAnsi="Times New Roman" w:cs="Times New Roman"/>
          <w:u w:val="single" w:color="000000"/>
        </w:rPr>
        <w:t>f</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F</w:t>
      </w:r>
      <w:r w:rsidRPr="00893DDE">
        <w:rPr>
          <w:rFonts w:ascii="Times New Roman" w:eastAsia="Times New Roman" w:hAnsi="Times New Roman" w:cs="Times New Roman"/>
          <w:spacing w:val="-3"/>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3"/>
          <w:u w:val="single" w:color="000000"/>
        </w:rPr>
        <w:t>e</w:t>
      </w:r>
      <w:r w:rsidRPr="00893DDE">
        <w:rPr>
          <w:rFonts w:ascii="Times New Roman" w:eastAsia="Times New Roman" w:hAnsi="Times New Roman" w:cs="Times New Roman"/>
        </w:rPr>
        <w:t>.  A</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due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 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den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BA40CE2" w14:textId="77777777" w:rsidR="006019E8" w:rsidRPr="006C4075" w:rsidRDefault="006019E8" w:rsidP="006019E8">
      <w:pPr>
        <w:spacing w:before="19" w:after="0" w:line="220" w:lineRule="exact"/>
        <w:rPr>
          <w:rFonts w:ascii="Times New Roman" w:hAnsi="Times New Roman" w:cs="Times New Roman"/>
        </w:rPr>
      </w:pPr>
    </w:p>
    <w:p w14:paraId="4F8EF85E" w14:textId="77777777" w:rsidR="006019E8" w:rsidRPr="00893DDE" w:rsidRDefault="006019E8" w:rsidP="006019E8">
      <w:pPr>
        <w:pStyle w:val="ListParagraph"/>
        <w:numPr>
          <w:ilvl w:val="2"/>
          <w:numId w:val="4"/>
        </w:numPr>
        <w:tabs>
          <w:tab w:val="clear" w:pos="1980"/>
          <w:tab w:val="num" w:pos="2160"/>
        </w:tabs>
        <w:spacing w:before="1" w:after="0" w:line="254" w:lineRule="exact"/>
        <w:ind w:left="0" w:right="59"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5C5B03">
        <w:rPr>
          <w:rFonts w:ascii="Times New Roman" w:eastAsia="Times New Roman" w:hAnsi="Times New Roman" w:cs="Times New Roman"/>
          <w:spacing w:val="-2"/>
          <w:u w:val="single" w:color="000000"/>
        </w:rPr>
        <w:t>c</w:t>
      </w:r>
      <w:r w:rsidRPr="005C5B03">
        <w:rPr>
          <w:rFonts w:ascii="Times New Roman" w:eastAsia="Times New Roman" w:hAnsi="Times New Roman" w:cs="Times New Roman"/>
          <w:u w:val="single" w:color="000000"/>
        </w:rPr>
        <w:t>e of</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3"/>
          <w:u w:val="single" w:color="000000"/>
        </w:rPr>
        <w:t>F</w:t>
      </w:r>
      <w:r w:rsidRPr="00BB3C64">
        <w:rPr>
          <w:rFonts w:ascii="Times New Roman" w:eastAsia="Times New Roman" w:hAnsi="Times New Roman" w:cs="Times New Roman"/>
          <w:u w:val="single" w:color="000000"/>
        </w:rPr>
        <w:t>o</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2"/>
          <w:u w:val="single" w:color="000000"/>
        </w:rPr>
        <w:t>Ma</w:t>
      </w:r>
      <w:r w:rsidRPr="00893DDE">
        <w:rPr>
          <w:rFonts w:ascii="Times New Roman" w:eastAsia="Times New Roman" w:hAnsi="Times New Roman" w:cs="Times New Roman"/>
          <w:spacing w:val="3"/>
          <w:u w:val="single" w:color="000000"/>
        </w:rPr>
        <w:t>j</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51"/>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enc</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5"/>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Ma</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xpec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even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ur</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upon</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ued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p>
    <w:p w14:paraId="3ADB05D1" w14:textId="77777777" w:rsidR="006019E8" w:rsidRPr="006C4075" w:rsidRDefault="006019E8" w:rsidP="006019E8">
      <w:pPr>
        <w:spacing w:before="2" w:after="0" w:line="240" w:lineRule="exact"/>
        <w:rPr>
          <w:rFonts w:ascii="Times New Roman" w:hAnsi="Times New Roman" w:cs="Times New Roman"/>
          <w:sz w:val="24"/>
          <w:szCs w:val="24"/>
        </w:rPr>
      </w:pPr>
    </w:p>
    <w:p w14:paraId="7F7AEA54"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M</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ti</w:t>
      </w:r>
      <w:r w:rsidRPr="005C5B03">
        <w:rPr>
          <w:rFonts w:ascii="Times New Roman" w:eastAsia="Times New Roman" w:hAnsi="Times New Roman" w:cs="Times New Roman"/>
          <w:spacing w:val="-2"/>
          <w:u w:val="single" w:color="000000"/>
        </w:rPr>
        <w:t>g</w:t>
      </w:r>
      <w:r w:rsidRPr="00BB3C64">
        <w:rPr>
          <w:rFonts w:ascii="Times New Roman" w:eastAsia="Times New Roman" w:hAnsi="Times New Roman" w:cs="Times New Roman"/>
          <w:u w:val="single" w:color="000000"/>
        </w:rPr>
        <w:t>a</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 xml:space="preserve">on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Fo</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add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 be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due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 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k</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neces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ur</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ps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case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lastRenderedPageBreak/>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2.2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2.</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8</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97C9CB1" w14:textId="77777777" w:rsidR="006019E8" w:rsidRPr="006C4075" w:rsidRDefault="006019E8" w:rsidP="006019E8">
      <w:pPr>
        <w:spacing w:before="2" w:after="0" w:line="240" w:lineRule="exact"/>
        <w:rPr>
          <w:rFonts w:ascii="Times New Roman" w:hAnsi="Times New Roman" w:cs="Times New Roman"/>
          <w:sz w:val="24"/>
          <w:szCs w:val="24"/>
        </w:rPr>
      </w:pPr>
    </w:p>
    <w:p w14:paraId="2C93F5AA" w14:textId="6F2DFB5F"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For</w:t>
      </w:r>
      <w:r w:rsidRPr="005C5B03">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u w:val="single" w:color="000000"/>
        </w:rPr>
        <w:t>M</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j</w:t>
      </w:r>
      <w:r w:rsidRPr="00BB3C64">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 E</w:t>
      </w:r>
      <w:r w:rsidRPr="00893DDE">
        <w:rPr>
          <w:rFonts w:ascii="Times New Roman" w:eastAsia="Times New Roman" w:hAnsi="Times New Roman" w:cs="Times New Roman"/>
          <w:spacing w:val="-3"/>
          <w:u w:val="single" w:color="000000"/>
        </w:rPr>
        <w:t>x</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ay</w:t>
      </w:r>
      <w:r w:rsidR="0081501D" w:rsidRPr="00893DDE">
        <w:rPr>
          <w:rFonts w:ascii="Times New Roman" w:eastAsia="Times New Roman" w:hAnsi="Times New Roman" w:cs="Times New Roman"/>
        </w:rPr>
        <w:t xml:space="preserve"> </w:t>
      </w:r>
      <w:r w:rsidRPr="00893DDE">
        <w:rPr>
          <w:rFonts w:ascii="Times New Roman" w:eastAsia="Times New Roman" w:hAnsi="Times New Roman" w:cs="Times New Roman"/>
        </w:rPr>
        <w:t>be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nded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344398C" w14:textId="77777777" w:rsidR="006019E8" w:rsidRPr="006C4075" w:rsidRDefault="006019E8" w:rsidP="006019E8">
      <w:pPr>
        <w:spacing w:before="19" w:after="0" w:line="220" w:lineRule="exact"/>
        <w:rPr>
          <w:rFonts w:ascii="Times New Roman" w:hAnsi="Times New Roman" w:cs="Times New Roman"/>
        </w:rPr>
      </w:pPr>
    </w:p>
    <w:p w14:paraId="2B6091F1" w14:textId="77777777" w:rsidR="006019E8" w:rsidRPr="00893DDE" w:rsidRDefault="006019E8" w:rsidP="006019E8">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exce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p>
    <w:p w14:paraId="32CB9B79" w14:textId="77777777" w:rsidR="006019E8" w:rsidRPr="006C4075" w:rsidRDefault="006019E8" w:rsidP="006019E8">
      <w:pPr>
        <w:spacing w:before="18" w:after="0" w:line="220" w:lineRule="exact"/>
        <w:rPr>
          <w:rFonts w:ascii="Times New Roman" w:hAnsi="Times New Roman" w:cs="Times New Roman"/>
        </w:rPr>
      </w:pPr>
    </w:p>
    <w:p w14:paraId="48185164" w14:textId="77777777" w:rsidR="006019E8" w:rsidRPr="00893DDE" w:rsidRDefault="006019E8" w:rsidP="006019E8">
      <w:pPr>
        <w:pStyle w:val="ListParagraph"/>
        <w:numPr>
          <w:ilvl w:val="3"/>
          <w:numId w:val="4"/>
        </w:numPr>
        <w:tabs>
          <w:tab w:val="clear" w:pos="2520"/>
          <w:tab w:val="num" w:pos="2880"/>
        </w:tabs>
        <w:spacing w:before="1" w:after="0" w:line="254" w:lineRule="exact"/>
        <w:ind w:left="0" w:right="218" w:firstLine="216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n o</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der</w:t>
      </w:r>
      <w:r w:rsidRPr="00BB3C64">
        <w:rPr>
          <w:rFonts w:ascii="Times New Roman" w:eastAsia="Times New Roman" w:hAnsi="Times New Roman" w:cs="Times New Roman"/>
          <w:spacing w:val="1"/>
        </w:rPr>
        <w:t xml:space="preserve"> t</w:t>
      </w:r>
      <w:r w:rsidRPr="00BB3C64">
        <w:rPr>
          <w:rFonts w:ascii="Times New Roman" w:eastAsia="Times New Roman" w:hAnsi="Times New Roman" w:cs="Times New Roman"/>
        </w:rPr>
        <w:t>o</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For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8</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6</w:t>
      </w:r>
      <w:r w:rsidRPr="00893DDE">
        <w:rPr>
          <w:rFonts w:ascii="Times New Roman" w:eastAsia="Times New Roman" w:hAnsi="Times New Roman" w:cs="Times New Roman"/>
        </w:rPr>
        <w:t>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164159" w:rsidRPr="00893DDE">
        <w:rPr>
          <w:rFonts w:ascii="Times New Roman" w:eastAsia="Times New Roman" w:hAnsi="Times New Roman" w:cs="Times New Roman"/>
        </w:rPr>
        <w:t xml:space="preserve"> occu</w:t>
      </w:r>
      <w:r w:rsidR="00164159" w:rsidRPr="00893DDE">
        <w:rPr>
          <w:rFonts w:ascii="Times New Roman" w:eastAsia="Times New Roman" w:hAnsi="Times New Roman" w:cs="Times New Roman"/>
          <w:spacing w:val="-2"/>
        </w:rPr>
        <w:t>r</w:t>
      </w:r>
      <w:r w:rsidR="00164159" w:rsidRPr="00893DDE">
        <w:rPr>
          <w:rFonts w:ascii="Times New Roman" w:eastAsia="Times New Roman" w:hAnsi="Times New Roman" w:cs="Times New Roman"/>
          <w:spacing w:val="1"/>
        </w:rPr>
        <w:t>r</w:t>
      </w:r>
      <w:r w:rsidR="00164159" w:rsidRPr="00893DDE">
        <w:rPr>
          <w:rFonts w:ascii="Times New Roman" w:eastAsia="Times New Roman" w:hAnsi="Times New Roman" w:cs="Times New Roman"/>
        </w:rPr>
        <w:t>e</w:t>
      </w:r>
      <w:r w:rsidR="00164159" w:rsidRPr="00893DDE">
        <w:rPr>
          <w:rFonts w:ascii="Times New Roman" w:eastAsia="Times New Roman" w:hAnsi="Times New Roman" w:cs="Times New Roman"/>
          <w:spacing w:val="-2"/>
        </w:rPr>
        <w:t>n</w:t>
      </w:r>
      <w:r w:rsidR="00164159" w:rsidRPr="00893DDE">
        <w:rPr>
          <w:rFonts w:ascii="Times New Roman" w:eastAsia="Times New Roman" w:hAnsi="Times New Roman" w:cs="Times New Roman"/>
        </w:rPr>
        <w:t>ce</w:t>
      </w:r>
      <w:r w:rsidR="00164159" w:rsidRPr="00893DDE">
        <w:rPr>
          <w:rFonts w:ascii="Times New Roman" w:eastAsia="Times New Roman" w:hAnsi="Times New Roman" w:cs="Times New Roman"/>
          <w:spacing w:val="1"/>
        </w:rPr>
        <w:t xml:space="preserve"> </w:t>
      </w:r>
      <w:r w:rsidR="00164159" w:rsidRPr="00893DDE">
        <w:rPr>
          <w:rFonts w:ascii="Times New Roman" w:eastAsia="Times New Roman" w:hAnsi="Times New Roman" w:cs="Times New Roman"/>
          <w:spacing w:val="-2"/>
        </w:rPr>
        <w:t>o</w:t>
      </w:r>
      <w:r w:rsidR="00164159" w:rsidRPr="00893DDE">
        <w:rPr>
          <w:rFonts w:ascii="Times New Roman" w:eastAsia="Times New Roman" w:hAnsi="Times New Roman" w:cs="Times New Roman"/>
        </w:rPr>
        <w:t>f</w:t>
      </w:r>
      <w:r w:rsidR="00164159" w:rsidRPr="00893DDE">
        <w:rPr>
          <w:rFonts w:ascii="Times New Roman" w:eastAsia="Times New Roman" w:hAnsi="Times New Roman" w:cs="Times New Roman"/>
          <w:spacing w:val="1"/>
        </w:rPr>
        <w:t xml:space="preserve"> t</w:t>
      </w:r>
      <w:r w:rsidR="00164159" w:rsidRPr="00893DDE">
        <w:rPr>
          <w:rFonts w:ascii="Times New Roman" w:eastAsia="Times New Roman" w:hAnsi="Times New Roman" w:cs="Times New Roman"/>
          <w:spacing w:val="-2"/>
        </w:rPr>
        <w:t>h</w:t>
      </w:r>
      <w:r w:rsidR="00164159" w:rsidRPr="00893DDE">
        <w:rPr>
          <w:rFonts w:ascii="Times New Roman" w:eastAsia="Times New Roman" w:hAnsi="Times New Roman" w:cs="Times New Roman"/>
        </w:rPr>
        <w:t>e F</w:t>
      </w:r>
      <w:r w:rsidR="00164159" w:rsidRPr="00893DDE">
        <w:rPr>
          <w:rFonts w:ascii="Times New Roman" w:eastAsia="Times New Roman" w:hAnsi="Times New Roman" w:cs="Times New Roman"/>
          <w:spacing w:val="-2"/>
        </w:rPr>
        <w:t>o</w:t>
      </w:r>
      <w:r w:rsidR="00164159" w:rsidRPr="00893DDE">
        <w:rPr>
          <w:rFonts w:ascii="Times New Roman" w:eastAsia="Times New Roman" w:hAnsi="Times New Roman" w:cs="Times New Roman"/>
          <w:spacing w:val="1"/>
        </w:rPr>
        <w:t>r</w:t>
      </w:r>
      <w:r w:rsidR="00164159" w:rsidRPr="00893DDE">
        <w:rPr>
          <w:rFonts w:ascii="Times New Roman" w:eastAsia="Times New Roman" w:hAnsi="Times New Roman" w:cs="Times New Roman"/>
        </w:rPr>
        <w:t>ce M</w:t>
      </w:r>
      <w:r w:rsidR="00164159" w:rsidRPr="00893DDE">
        <w:rPr>
          <w:rFonts w:ascii="Times New Roman" w:eastAsia="Times New Roman" w:hAnsi="Times New Roman" w:cs="Times New Roman"/>
          <w:spacing w:val="-2"/>
        </w:rPr>
        <w:t>a</w:t>
      </w:r>
      <w:r w:rsidR="00164159" w:rsidRPr="00893DDE">
        <w:rPr>
          <w:rFonts w:ascii="Times New Roman" w:eastAsia="Times New Roman" w:hAnsi="Times New Roman" w:cs="Times New Roman"/>
          <w:spacing w:val="1"/>
        </w:rPr>
        <w:t>j</w:t>
      </w:r>
      <w:r w:rsidR="00164159" w:rsidRPr="00893DDE">
        <w:rPr>
          <w:rFonts w:ascii="Times New Roman" w:eastAsia="Times New Roman" w:hAnsi="Times New Roman" w:cs="Times New Roman"/>
        </w:rPr>
        <w:t>eu</w:t>
      </w:r>
      <w:r w:rsidR="00164159" w:rsidRPr="00893DDE">
        <w:rPr>
          <w:rFonts w:ascii="Times New Roman" w:eastAsia="Times New Roman" w:hAnsi="Times New Roman" w:cs="Times New Roman"/>
          <w:spacing w:val="-1"/>
        </w:rPr>
        <w:t>r</w:t>
      </w:r>
      <w:r w:rsidR="00164159" w:rsidRPr="00893DDE">
        <w:rPr>
          <w:rFonts w:ascii="Times New Roman" w:eastAsia="Times New Roman" w:hAnsi="Times New Roman" w:cs="Times New Roman"/>
        </w:rPr>
        <w:t>e e</w:t>
      </w:r>
      <w:r w:rsidR="00164159" w:rsidRPr="00893DDE">
        <w:rPr>
          <w:rFonts w:ascii="Times New Roman" w:eastAsia="Times New Roman" w:hAnsi="Times New Roman" w:cs="Times New Roman"/>
          <w:spacing w:val="-2"/>
        </w:rPr>
        <w:t>v</w:t>
      </w:r>
      <w:r w:rsidR="00164159" w:rsidRPr="00893DDE">
        <w:rPr>
          <w:rFonts w:ascii="Times New Roman" w:eastAsia="Times New Roman" w:hAnsi="Times New Roman" w:cs="Times New Roman"/>
        </w:rPr>
        <w:t>en</w:t>
      </w:r>
      <w:r w:rsidR="00164159" w:rsidRPr="00893DDE">
        <w:rPr>
          <w:rFonts w:ascii="Times New Roman" w:eastAsia="Times New Roman" w:hAnsi="Times New Roman" w:cs="Times New Roman"/>
          <w:spacing w:val="1"/>
        </w:rPr>
        <w:t>t</w:t>
      </w:r>
      <w:r w:rsidR="00164159" w:rsidRPr="00893DDE">
        <w:rPr>
          <w:rFonts w:ascii="Times New Roman" w:eastAsia="Times New Roman" w:hAnsi="Times New Roman" w:cs="Times New Roman"/>
        </w:rPr>
        <w:t>.</w:t>
      </w:r>
    </w:p>
    <w:p w14:paraId="67F73A66" w14:textId="77777777" w:rsidR="006019E8" w:rsidRPr="006C4075" w:rsidRDefault="006019E8" w:rsidP="006019E8">
      <w:pPr>
        <w:spacing w:before="19" w:after="0" w:line="220" w:lineRule="exact"/>
        <w:rPr>
          <w:rFonts w:ascii="Times New Roman" w:hAnsi="Times New Roman" w:cs="Times New Roman"/>
        </w:rPr>
      </w:pPr>
    </w:p>
    <w:p w14:paraId="1288496D"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Fa</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l</w:t>
      </w:r>
      <w:r w:rsidRPr="005C5B03">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o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2"/>
          <w:u w:val="single" w:color="000000"/>
        </w:rPr>
        <w:t>h</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iti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li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 a</w:t>
      </w:r>
      <w:r w:rsidRPr="00893DDE">
        <w:rPr>
          <w:rFonts w:ascii="Times New Roman" w:eastAsia="Times New Roman" w:hAnsi="Times New Roman" w:cs="Times New Roman"/>
          <w:spacing w:val="-2"/>
          <w:u w:val="single" w:color="000000"/>
        </w:rPr>
        <w:t>f</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r</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Fo</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 E</w:t>
      </w:r>
      <w:r w:rsidRPr="00893DDE">
        <w:rPr>
          <w:rFonts w:ascii="Times New Roman" w:eastAsia="Times New Roman" w:hAnsi="Times New Roman" w:cs="Times New Roman"/>
          <w:spacing w:val="-3"/>
          <w:u w:val="single" w:color="000000"/>
        </w:rPr>
        <w:t>x</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5"/>
          <w:u w:val="single" w:color="000000"/>
        </w:rPr>
        <w:t>n</w:t>
      </w:r>
      <w:r w:rsidRPr="00893DDE">
        <w:rPr>
          <w:rFonts w:ascii="Times New Roman" w:eastAsia="Times New Roman" w:hAnsi="Times New Roman" w:cs="Times New Roman"/>
        </w:rPr>
        <w:t xml:space="preserve">. </w:t>
      </w:r>
      <w:r w:rsidR="00F53A82" w:rsidRPr="00893DDE">
        <w:rPr>
          <w:rFonts w:ascii="Times New Roman" w:eastAsia="Times New Roman" w:hAnsi="Times New Roman" w:cs="Times New Roman"/>
          <w:spacing w:val="-3"/>
        </w:rPr>
        <w:t>Buyer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ach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2.2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3"/>
        </w:rPr>
        <w:t>)</w:t>
      </w:r>
      <w:r w:rsidRPr="00893DDE">
        <w:rPr>
          <w:rFonts w:ascii="Times New Roman" w:eastAsia="Times New Roman" w:hAnsi="Times New Roman" w:cs="Times New Roman"/>
        </w:rPr>
        <w:t>, 2.2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p>
    <w:p w14:paraId="1175A36E" w14:textId="77777777" w:rsidR="006019E8" w:rsidRPr="006C4075" w:rsidRDefault="006019E8" w:rsidP="006019E8">
      <w:pPr>
        <w:spacing w:before="19" w:after="0" w:line="220" w:lineRule="exact"/>
        <w:rPr>
          <w:rFonts w:ascii="Times New Roman" w:hAnsi="Times New Roman" w:cs="Times New Roman"/>
        </w:rPr>
      </w:pPr>
    </w:p>
    <w:p w14:paraId="690B7BB7"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For</w:t>
      </w:r>
      <w:r w:rsidRPr="005C5B03">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u w:val="single" w:color="000000"/>
        </w:rPr>
        <w:t>M</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j</w:t>
      </w:r>
      <w:r w:rsidRPr="00BB3C64">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 F</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but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each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6"/>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789603A1" w14:textId="77777777" w:rsidR="006019E8" w:rsidRPr="006C4075" w:rsidRDefault="006019E8" w:rsidP="006019E8">
      <w:pPr>
        <w:spacing w:before="19" w:after="0" w:line="220" w:lineRule="exact"/>
        <w:rPr>
          <w:rFonts w:ascii="Times New Roman" w:hAnsi="Times New Roman" w:cs="Times New Roman"/>
        </w:rPr>
      </w:pPr>
    </w:p>
    <w:p w14:paraId="2E1623C3" w14:textId="763604A9" w:rsidR="006019E8" w:rsidRPr="00893DDE" w:rsidRDefault="006019E8"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 </w:t>
      </w:r>
      <w:r w:rsidR="00F60463">
        <w:rPr>
          <w:rFonts w:ascii="Times New Roman" w:eastAsia="Times New Roman" w:hAnsi="Times New Roman" w:cs="Times New Roman"/>
        </w:rPr>
        <w:t xml:space="preserve">performance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li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Term</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es</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n</w:t>
      </w:r>
      <w:r>
        <w:rPr>
          <w:rFonts w:ascii="Times New Roman" w:eastAsia="Times New Roman" w:hAnsi="Times New Roman" w:cs="Times New Roman"/>
          <w:position w:val="-1"/>
        </w:rPr>
        <w:t xml:space="preserve"> </w:t>
      </w:r>
      <w:r w:rsidR="00D335DB">
        <w:rPr>
          <w:rFonts w:ascii="Times New Roman" w:eastAsia="Times New Roman" w:hAnsi="Times New Roman" w:cs="Times New Roman"/>
          <w:position w:val="-1"/>
        </w:rPr>
        <w:t>100%</w:t>
      </w:r>
      <w:r w:rsidR="00F247B1">
        <w:rPr>
          <w:rFonts w:ascii="Times New Roman" w:eastAsia="Times New Roman" w:hAnsi="Times New Roman" w:cs="Times New Roman"/>
          <w:position w:val="-1"/>
        </w:rPr>
        <w:t xml:space="preserve"> </w:t>
      </w:r>
      <w:r w:rsidRPr="00042DBB">
        <w:rPr>
          <w:rFonts w:ascii="Times New Roman" w:eastAsia="Times New Roman" w:hAnsi="Times New Roman" w:cs="Times New Roman"/>
          <w:spacing w:val="1"/>
          <w:position w:val="-1"/>
        </w:rPr>
        <w:t>f</w:t>
      </w:r>
      <w:r w:rsidRPr="00042DBB">
        <w:rPr>
          <w:rFonts w:ascii="Times New Roman" w:eastAsia="Times New Roman" w:hAnsi="Times New Roman" w:cs="Times New Roman"/>
          <w:position w:val="-1"/>
        </w:rPr>
        <w:t>or</w:t>
      </w:r>
      <w:r w:rsidRPr="00042DBB">
        <w:rPr>
          <w:rFonts w:ascii="Times New Roman" w:eastAsia="Times New Roman" w:hAnsi="Times New Roman" w:cs="Times New Roman"/>
          <w:spacing w:val="1"/>
          <w:position w:val="-1"/>
        </w:rPr>
        <w:t xml:space="preserve"> </w:t>
      </w:r>
      <w:r w:rsidRPr="00042DBB">
        <w:rPr>
          <w:rFonts w:ascii="Times New Roman" w:eastAsia="Times New Roman" w:hAnsi="Times New Roman" w:cs="Times New Roman"/>
          <w:spacing w:val="-2"/>
          <w:position w:val="-1"/>
        </w:rPr>
        <w:t>a</w:t>
      </w:r>
      <w:r w:rsidRPr="00042DBB">
        <w:rPr>
          <w:rFonts w:ascii="Times New Roman" w:eastAsia="Times New Roman" w:hAnsi="Times New Roman" w:cs="Times New Roman"/>
          <w:position w:val="-1"/>
        </w:rPr>
        <w:t>ny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eas</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n</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or</w:t>
      </w:r>
    </w:p>
    <w:p w14:paraId="594BCCCD" w14:textId="77777777" w:rsidR="007C7760" w:rsidRPr="00893DDE" w:rsidRDefault="007C776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rPr>
      </w:pP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ende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ev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position w:val="-1"/>
        </w:rPr>
        <w:t xml:space="preserve"> M</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j</w:t>
      </w:r>
      <w:r w:rsidRPr="00893DDE">
        <w:rPr>
          <w:rFonts w:ascii="Times New Roman" w:eastAsia="Times New Roman" w:hAnsi="Times New Roman" w:cs="Times New Roman"/>
          <w:position w:val="-1"/>
        </w:rPr>
        <w:t>eu</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p>
    <w:p w14:paraId="4BFCAE03" w14:textId="77777777" w:rsidR="006019E8" w:rsidRPr="006C4075" w:rsidRDefault="006019E8" w:rsidP="006019E8">
      <w:pPr>
        <w:spacing w:before="11" w:after="0" w:line="200" w:lineRule="exact"/>
        <w:rPr>
          <w:rFonts w:ascii="Times New Roman" w:hAnsi="Times New Roman" w:cs="Times New Roman"/>
          <w:sz w:val="20"/>
          <w:szCs w:val="20"/>
        </w:rPr>
      </w:pPr>
    </w:p>
    <w:p w14:paraId="37AC8541" w14:textId="0094E649" w:rsidR="007C7760" w:rsidRPr="006C4075"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hAnsi="Times New Roman" w:cs="Times New Roman"/>
        </w:rPr>
      </w:pPr>
      <w:r w:rsidRPr="00CD0A5B">
        <w:rPr>
          <w:rFonts w:ascii="Times New Roman" w:eastAsia="Times New Roman" w:hAnsi="Times New Roman" w:cs="Times New Roman"/>
          <w:u w:val="single" w:color="000000"/>
        </w:rPr>
        <w:t>Ef</w:t>
      </w:r>
      <w:r w:rsidRPr="005C5B03">
        <w:rPr>
          <w:rFonts w:ascii="Times New Roman" w:eastAsia="Times New Roman" w:hAnsi="Times New Roman" w:cs="Times New Roman"/>
          <w:spacing w:val="1"/>
          <w:u w:val="single" w:color="000000"/>
        </w:rPr>
        <w:t>f</w:t>
      </w:r>
      <w:r w:rsidRPr="005C5B03">
        <w:rPr>
          <w:rFonts w:ascii="Times New Roman" w:eastAsia="Times New Roman" w:hAnsi="Times New Roman" w:cs="Times New Roman"/>
          <w:spacing w:val="-2"/>
          <w:u w:val="single" w:color="000000"/>
        </w:rPr>
        <w:t>e</w:t>
      </w:r>
      <w:r w:rsidRPr="005C5B03">
        <w:rPr>
          <w:rFonts w:ascii="Times New Roman" w:eastAsia="Times New Roman" w:hAnsi="Times New Roman" w:cs="Times New Roman"/>
          <w:u w:val="single" w:color="000000"/>
        </w:rPr>
        <w:t>ct</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2"/>
          <w:u w:val="single" w:color="000000"/>
        </w:rPr>
        <w:t>o</w:t>
      </w:r>
      <w:r w:rsidRPr="00BB3C64">
        <w:rPr>
          <w:rFonts w:ascii="Times New Roman" w:eastAsia="Times New Roman" w:hAnsi="Times New Roman" w:cs="Times New Roman"/>
          <w:u w:val="single" w:color="000000"/>
        </w:rPr>
        <w:t>f</w:t>
      </w:r>
      <w:r w:rsidRPr="00BB3C64">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008D0737" w:rsidRPr="00893DDE">
        <w:rPr>
          <w:rFonts w:ascii="Times New Roman" w:eastAsia="Times New Roman" w:hAnsi="Times New Roman" w:cs="Times New Roman"/>
        </w:rPr>
        <w:t>either Party</w:t>
      </w:r>
      <w:r w:rsidR="008D0737"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8</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ac</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3"/>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007C7760" w:rsidRPr="00893DDE">
        <w:rPr>
          <w:rFonts w:ascii="Times New Roman" w:eastAsia="Times New Roman" w:hAnsi="Times New Roman" w:cs="Times New Roman"/>
        </w:rPr>
        <w:t xml:space="preserve"> Ext</w:t>
      </w:r>
      <w:r w:rsidR="007C7760" w:rsidRPr="00893DDE">
        <w:rPr>
          <w:rFonts w:ascii="Times New Roman" w:eastAsia="Times New Roman" w:hAnsi="Times New Roman" w:cs="Times New Roman"/>
          <w:spacing w:val="1"/>
        </w:rPr>
        <w:t>e</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s</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or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B</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2"/>
        </w:rPr>
        <w:t>y</w:t>
      </w:r>
      <w:r w:rsidR="007C7760" w:rsidRPr="00893DDE">
        <w:rPr>
          <w:rFonts w:ascii="Times New Roman" w:eastAsia="Times New Roman" w:hAnsi="Times New Roman" w:cs="Times New Roman"/>
        </w:rPr>
        <w:t>er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exe</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rPr>
        <w:t>c</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s</w:t>
      </w:r>
      <w:r w:rsidR="007C7760" w:rsidRPr="00893DDE">
        <w:rPr>
          <w:rFonts w:ascii="Times New Roman" w:eastAsia="Times New Roman" w:hAnsi="Times New Roman" w:cs="Times New Roman"/>
        </w:rPr>
        <w:t>es</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s</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e</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ti</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 xml:space="preserve">n </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g</w:t>
      </w:r>
      <w:r w:rsidR="007C7760" w:rsidRPr="00893DDE">
        <w:rPr>
          <w:rFonts w:ascii="Times New Roman" w:eastAsia="Times New Roman" w:hAnsi="Times New Roman" w:cs="Times New Roman"/>
        </w:rPr>
        <w:t>ht</w:t>
      </w:r>
      <w:r w:rsidR="007C7760" w:rsidRPr="00893DDE">
        <w:rPr>
          <w:rFonts w:ascii="Times New Roman" w:eastAsia="Times New Roman" w:hAnsi="Times New Roman" w:cs="Times New Roman"/>
          <w:spacing w:val="1"/>
        </w:rPr>
        <w:t xml:space="preserve"> i</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 xml:space="preserve"> c</w:t>
      </w:r>
      <w:r w:rsidR="007C7760" w:rsidRPr="00893DDE">
        <w:rPr>
          <w:rFonts w:ascii="Times New Roman" w:eastAsia="Times New Roman" w:hAnsi="Times New Roman" w:cs="Times New Roman"/>
        </w:rPr>
        <w:t>onne</w:t>
      </w:r>
      <w:r w:rsidR="007C7760" w:rsidRPr="00893DDE">
        <w:rPr>
          <w:rFonts w:ascii="Times New Roman" w:eastAsia="Times New Roman" w:hAnsi="Times New Roman" w:cs="Times New Roman"/>
          <w:spacing w:val="-2"/>
        </w:rPr>
        <w:t>c</w:t>
      </w:r>
      <w:r w:rsidR="007C7760" w:rsidRPr="00893DDE">
        <w:rPr>
          <w:rFonts w:ascii="Times New Roman" w:eastAsia="Times New Roman" w:hAnsi="Times New Roman" w:cs="Times New Roman"/>
          <w:spacing w:val="1"/>
        </w:rPr>
        <w:t>ti</w:t>
      </w:r>
      <w:r w:rsidR="007C7760" w:rsidRPr="00893DDE">
        <w:rPr>
          <w:rFonts w:ascii="Times New Roman" w:eastAsia="Times New Roman" w:hAnsi="Times New Roman" w:cs="Times New Roman"/>
        </w:rPr>
        <w:t>on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w</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 a F</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rPr>
        <w:t>ce</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M</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j</w:t>
      </w:r>
      <w:r w:rsidR="007C7760" w:rsidRPr="00893DDE">
        <w:rPr>
          <w:rFonts w:ascii="Times New Roman" w:eastAsia="Times New Roman" w:hAnsi="Times New Roman" w:cs="Times New Roman"/>
        </w:rPr>
        <w:t>eu</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rPr>
        <w:t xml:space="preserve">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rPr>
        <w:t>e un</w:t>
      </w:r>
      <w:r w:rsidR="007C7760" w:rsidRPr="00893DDE">
        <w:rPr>
          <w:rFonts w:ascii="Times New Roman" w:eastAsia="Times New Roman" w:hAnsi="Times New Roman" w:cs="Times New Roman"/>
          <w:spacing w:val="-2"/>
        </w:rPr>
        <w:t>d</w:t>
      </w:r>
      <w:r w:rsidR="007C7760" w:rsidRPr="00893DDE">
        <w:rPr>
          <w:rFonts w:ascii="Times New Roman" w:eastAsia="Times New Roman" w:hAnsi="Times New Roman" w:cs="Times New Roman"/>
        </w:rPr>
        <w:t>er Sec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 8</w:t>
      </w:r>
      <w:r w:rsidR="007C7760" w:rsidRPr="00893DDE">
        <w:rPr>
          <w:rFonts w:ascii="Times New Roman" w:eastAsia="Times New Roman" w:hAnsi="Times New Roman" w:cs="Times New Roman"/>
          <w:spacing w:val="-2"/>
        </w:rPr>
        <w:t>.</w:t>
      </w:r>
      <w:r w:rsidR="007C7760" w:rsidRPr="00893DDE">
        <w:rPr>
          <w:rFonts w:ascii="Times New Roman" w:eastAsia="Times New Roman" w:hAnsi="Times New Roman" w:cs="Times New Roman"/>
        </w:rPr>
        <w:t>1</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rPr>
        <w:t>,</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hen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he </w:t>
      </w:r>
      <w:bookmarkStart w:id="41" w:name="_Hlk525044297"/>
      <w:r w:rsidR="00A30DAE" w:rsidRPr="00893DDE">
        <w:rPr>
          <w:rFonts w:ascii="Times New Roman" w:eastAsia="Times New Roman" w:hAnsi="Times New Roman" w:cs="Times New Roman"/>
        </w:rPr>
        <w:t xml:space="preserve">Delivery Term is terminated and the </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3"/>
        </w:rPr>
        <w:t>g</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rPr>
        <w:t>ee</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rPr>
        <w:t>ent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sh</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rPr>
        <w:t>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e </w:t>
      </w:r>
      <w:r w:rsidR="007C7760" w:rsidRPr="00893DDE">
        <w:rPr>
          <w:rFonts w:ascii="Times New Roman" w:eastAsia="Times New Roman" w:hAnsi="Times New Roman" w:cs="Times New Roman"/>
          <w:spacing w:val="-3"/>
        </w:rPr>
        <w:t>w</w:t>
      </w:r>
      <w:r w:rsidR="007C7760" w:rsidRPr="00893DDE">
        <w:rPr>
          <w:rFonts w:ascii="Times New Roman" w:eastAsia="Times New Roman" w:hAnsi="Times New Roman" w:cs="Times New Roman"/>
          <w:spacing w:val="1"/>
        </w:rPr>
        <w:t>it</w:t>
      </w:r>
      <w:r w:rsidR="007C7760" w:rsidRPr="00893DDE">
        <w:rPr>
          <w:rFonts w:ascii="Times New Roman" w:eastAsia="Times New Roman" w:hAnsi="Times New Roman" w:cs="Times New Roman"/>
          <w:spacing w:val="-2"/>
        </w:rPr>
        <w:t>h</w:t>
      </w:r>
      <w:r w:rsidR="007C7760" w:rsidRPr="00893DDE">
        <w:rPr>
          <w:rFonts w:ascii="Times New Roman" w:eastAsia="Times New Roman" w:hAnsi="Times New Roman" w:cs="Times New Roman"/>
        </w:rPr>
        <w:t>out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2"/>
        </w:rPr>
        <w:t>b</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spacing w:val="1"/>
        </w:rPr>
        <w:t>it</w:t>
      </w:r>
      <w:r w:rsidR="007C7760" w:rsidRPr="00893DDE">
        <w:rPr>
          <w:rFonts w:ascii="Times New Roman" w:eastAsia="Times New Roman" w:hAnsi="Times New Roman" w:cs="Times New Roman"/>
        </w:rPr>
        <w:t>y</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of</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e</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Pa</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y</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o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he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spacing w:val="1"/>
        </w:rPr>
        <w:t>r</w:t>
      </w:r>
      <w:bookmarkEnd w:id="41"/>
      <w:r w:rsidR="007C7760" w:rsidRPr="00893DDE">
        <w:rPr>
          <w:rFonts w:ascii="Times New Roman" w:eastAsia="Times New Roman" w:hAnsi="Times New Roman" w:cs="Times New Roman"/>
        </w:rPr>
        <w:t>, e</w:t>
      </w:r>
      <w:r w:rsidR="007C7760" w:rsidRPr="00893DDE">
        <w:rPr>
          <w:rFonts w:ascii="Times New Roman" w:eastAsia="Times New Roman" w:hAnsi="Times New Roman" w:cs="Times New Roman"/>
          <w:spacing w:val="1"/>
        </w:rPr>
        <w:t>f</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ec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v</w:t>
      </w:r>
      <w:r w:rsidR="007C7760" w:rsidRPr="00893DDE">
        <w:rPr>
          <w:rFonts w:ascii="Times New Roman" w:eastAsia="Times New Roman" w:hAnsi="Times New Roman" w:cs="Times New Roman"/>
        </w:rPr>
        <w:t>e upon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he </w:t>
      </w:r>
      <w:r w:rsidR="007C7760" w:rsidRPr="00893DDE">
        <w:rPr>
          <w:rFonts w:ascii="Times New Roman" w:eastAsia="Times New Roman" w:hAnsi="Times New Roman" w:cs="Times New Roman"/>
          <w:spacing w:val="-2"/>
        </w:rPr>
        <w:t>d</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e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o</w:t>
      </w:r>
      <w:r w:rsidR="007C7760" w:rsidRPr="00893DDE">
        <w:rPr>
          <w:rFonts w:ascii="Times New Roman" w:eastAsia="Times New Roman" w:hAnsi="Times New Roman" w:cs="Times New Roman"/>
          <w:spacing w:val="1"/>
        </w:rPr>
        <w:t>rt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 xml:space="preserve">n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he</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N</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ce</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f</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e</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 s</w:t>
      </w:r>
      <w:r w:rsidR="007C7760" w:rsidRPr="00893DDE">
        <w:rPr>
          <w:rFonts w:ascii="Times New Roman" w:eastAsia="Times New Roman" w:hAnsi="Times New Roman" w:cs="Times New Roman"/>
          <w:spacing w:val="-2"/>
        </w:rPr>
        <w:t>ub</w:t>
      </w:r>
      <w:r w:rsidR="007C7760" w:rsidRPr="00893DDE">
        <w:rPr>
          <w:rFonts w:ascii="Times New Roman" w:eastAsia="Times New Roman" w:hAnsi="Times New Roman" w:cs="Times New Roman"/>
          <w:spacing w:val="3"/>
        </w:rPr>
        <w:t>j</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ct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o </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 xml:space="preserve">ach </w:t>
      </w:r>
      <w:r w:rsidR="007C7760" w:rsidRPr="00893DDE">
        <w:rPr>
          <w:rFonts w:ascii="Times New Roman" w:eastAsia="Times New Roman" w:hAnsi="Times New Roman" w:cs="Times New Roman"/>
          <w:spacing w:val="-3"/>
        </w:rPr>
        <w:t>P</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2"/>
        </w:rPr>
        <w:t>y</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rPr>
        <w:t xml:space="preserve">s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ti</w:t>
      </w:r>
      <w:r w:rsidR="007C7760" w:rsidRPr="00893DDE">
        <w:rPr>
          <w:rFonts w:ascii="Times New Roman" w:eastAsia="Times New Roman" w:hAnsi="Times New Roman" w:cs="Times New Roman"/>
          <w:spacing w:val="-2"/>
        </w:rPr>
        <w:t>s</w:t>
      </w:r>
      <w:r w:rsidR="007C7760" w:rsidRPr="00893DDE">
        <w:rPr>
          <w:rFonts w:ascii="Times New Roman" w:eastAsia="Times New Roman" w:hAnsi="Times New Roman" w:cs="Times New Roman"/>
          <w:spacing w:val="1"/>
        </w:rPr>
        <w:t>f</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rPr>
        <w:t>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 xml:space="preserve">on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f</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rPr>
        <w:t>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 xml:space="preserve">f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he</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fi</w:t>
      </w:r>
      <w:r w:rsidR="007C7760" w:rsidRPr="00893DDE">
        <w:rPr>
          <w:rFonts w:ascii="Times New Roman" w:eastAsia="Times New Roman" w:hAnsi="Times New Roman" w:cs="Times New Roman"/>
          <w:spacing w:val="-2"/>
        </w:rPr>
        <w:t>n</w:t>
      </w:r>
      <w:r w:rsidR="007C7760" w:rsidRPr="00893DDE">
        <w:rPr>
          <w:rFonts w:ascii="Times New Roman" w:eastAsia="Times New Roman" w:hAnsi="Times New Roman" w:cs="Times New Roman"/>
        </w:rPr>
        <w:t>al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p</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2"/>
        </w:rPr>
        <w:t>y</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rPr>
        <w:t>ent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 xml:space="preserve">and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2"/>
        </w:rPr>
        <w:t>v</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v</w:t>
      </w:r>
      <w:r w:rsidR="007C7760" w:rsidRPr="00893DDE">
        <w:rPr>
          <w:rFonts w:ascii="Times New Roman" w:eastAsia="Times New Roman" w:hAnsi="Times New Roman" w:cs="Times New Roman"/>
        </w:rPr>
        <w:t>al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ob</w:t>
      </w:r>
      <w:r w:rsidR="007C7760" w:rsidRPr="00893DDE">
        <w:rPr>
          <w:rFonts w:ascii="Times New Roman" w:eastAsia="Times New Roman" w:hAnsi="Times New Roman" w:cs="Times New Roman"/>
          <w:spacing w:val="1"/>
        </w:rPr>
        <w:t>li</w:t>
      </w:r>
      <w:r w:rsidR="007C7760" w:rsidRPr="00893DDE">
        <w:rPr>
          <w:rFonts w:ascii="Times New Roman" w:eastAsia="Times New Roman" w:hAnsi="Times New Roman" w:cs="Times New Roman"/>
          <w:spacing w:val="-2"/>
        </w:rPr>
        <w:t>g</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w:t>
      </w:r>
      <w:r w:rsidR="007C7760" w:rsidRPr="00893DDE">
        <w:rPr>
          <w:rFonts w:ascii="Times New Roman" w:eastAsia="Times New Roman" w:hAnsi="Times New Roman" w:cs="Times New Roman"/>
          <w:spacing w:val="-2"/>
        </w:rPr>
        <w:t>n</w:t>
      </w:r>
      <w:r w:rsidR="007C7760" w:rsidRPr="00893DDE">
        <w:rPr>
          <w:rFonts w:ascii="Times New Roman" w:eastAsia="Times New Roman" w:hAnsi="Times New Roman" w:cs="Times New Roman"/>
        </w:rPr>
        <w:t xml:space="preserve">s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spacing w:val="3"/>
        </w:rPr>
        <w:t>o</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 </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Sec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 1</w:t>
      </w:r>
      <w:r w:rsidR="007C7760" w:rsidRPr="00893DDE">
        <w:rPr>
          <w:rFonts w:ascii="Times New Roman" w:eastAsia="Times New Roman" w:hAnsi="Times New Roman" w:cs="Times New Roman"/>
          <w:spacing w:val="-2"/>
        </w:rPr>
        <w:t>.</w:t>
      </w:r>
      <w:r w:rsidR="007C7760" w:rsidRPr="00893DDE">
        <w:rPr>
          <w:rFonts w:ascii="Times New Roman" w:eastAsia="Times New Roman" w:hAnsi="Times New Roman" w:cs="Times New Roman"/>
        </w:rPr>
        <w:t>1</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rPr>
        <w:t>.</w:t>
      </w:r>
    </w:p>
    <w:p w14:paraId="2B3D7089" w14:textId="77777777" w:rsidR="00C609A5" w:rsidRPr="006C4075" w:rsidRDefault="00C609A5" w:rsidP="00C609A5">
      <w:pPr>
        <w:spacing w:before="1" w:after="0" w:line="239" w:lineRule="auto"/>
        <w:ind w:right="307"/>
        <w:rPr>
          <w:rFonts w:ascii="Times New Roman" w:hAnsi="Times New Roman" w:cs="Times New Roman"/>
        </w:rPr>
      </w:pPr>
    </w:p>
    <w:p w14:paraId="6F130970" w14:textId="77777777" w:rsidR="00C609A5" w:rsidRPr="006C4075" w:rsidRDefault="00C609A5" w:rsidP="00C609A5">
      <w:pPr>
        <w:spacing w:before="1" w:after="0" w:line="239" w:lineRule="auto"/>
        <w:ind w:right="307"/>
        <w:rPr>
          <w:rFonts w:ascii="Times New Roman" w:hAnsi="Times New Roman" w:cs="Times New Roman"/>
        </w:rPr>
      </w:pPr>
    </w:p>
    <w:p w14:paraId="485E0D71" w14:textId="77777777" w:rsidR="006019E8" w:rsidRPr="00893DDE" w:rsidRDefault="006019E8"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rPr>
      </w:pPr>
      <w:bookmarkStart w:id="42" w:name="_Toc528040868"/>
      <w:r w:rsidRPr="00CD0A5B">
        <w:rPr>
          <w:rFonts w:ascii="Times New Roman" w:eastAsia="Times New Roman" w:hAnsi="Times New Roman" w:cs="Times New Roman"/>
          <w:b/>
          <w:bCs/>
          <w:spacing w:val="2"/>
        </w:rPr>
        <w:t>P</w:t>
      </w:r>
      <w:r w:rsidRPr="005C5B03">
        <w:rPr>
          <w:rFonts w:ascii="Times New Roman" w:eastAsia="Times New Roman" w:hAnsi="Times New Roman" w:cs="Times New Roman"/>
          <w:b/>
          <w:bCs/>
          <w:spacing w:val="-1"/>
        </w:rPr>
        <w:t>AY</w:t>
      </w:r>
      <w:r w:rsidRPr="005C5B03">
        <w:rPr>
          <w:rFonts w:ascii="Times New Roman" w:eastAsia="Times New Roman" w:hAnsi="Times New Roman" w:cs="Times New Roman"/>
          <w:b/>
          <w:bCs/>
          <w:spacing w:val="-2"/>
        </w:rPr>
        <w:t>M</w:t>
      </w:r>
      <w:r w:rsidRPr="005C5B03">
        <w:rPr>
          <w:rFonts w:ascii="Times New Roman" w:eastAsia="Times New Roman" w:hAnsi="Times New Roman" w:cs="Times New Roman"/>
          <w:b/>
          <w:bCs/>
          <w:spacing w:val="-1"/>
        </w:rPr>
        <w:t>EN</w:t>
      </w:r>
      <w:r w:rsidRPr="00BB3C64">
        <w:rPr>
          <w:rFonts w:ascii="Times New Roman" w:eastAsia="Times New Roman" w:hAnsi="Times New Roman" w:cs="Times New Roman"/>
          <w:b/>
          <w:bCs/>
        </w:rPr>
        <w:t>T</w:t>
      </w:r>
      <w:r w:rsidRPr="00BB3C64">
        <w:rPr>
          <w:rFonts w:ascii="Times New Roman" w:eastAsia="Times New Roman" w:hAnsi="Times New Roman" w:cs="Times New Roman"/>
          <w:b/>
          <w:bCs/>
          <w:spacing w:val="-1"/>
        </w:rPr>
        <w:t xml:space="preserve"> AN</w:t>
      </w:r>
      <w:r w:rsidRPr="00BB3C64">
        <w:rPr>
          <w:rFonts w:ascii="Times New Roman" w:eastAsia="Times New Roman" w:hAnsi="Times New Roman" w:cs="Times New Roman"/>
          <w:b/>
          <w:bCs/>
        </w:rPr>
        <w:t>D</w:t>
      </w:r>
      <w:r w:rsidRPr="00BB3C64">
        <w:rPr>
          <w:rFonts w:ascii="Times New Roman" w:eastAsia="Times New Roman" w:hAnsi="Times New Roman" w:cs="Times New Roman"/>
          <w:b/>
          <w:bCs/>
          <w:spacing w:val="-1"/>
        </w:rPr>
        <w:t xml:space="preserve"> NE</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ING</w:t>
      </w:r>
      <w:bookmarkEnd w:id="42"/>
    </w:p>
    <w:p w14:paraId="5B367659" w14:textId="77777777" w:rsidR="006019E8" w:rsidRPr="006C4075" w:rsidRDefault="006019E8" w:rsidP="006019E8">
      <w:pPr>
        <w:spacing w:before="14" w:after="0" w:line="220" w:lineRule="exact"/>
        <w:rPr>
          <w:rFonts w:ascii="Times New Roman" w:hAnsi="Times New Roman" w:cs="Times New Roman"/>
        </w:rPr>
      </w:pPr>
    </w:p>
    <w:p w14:paraId="53672D6A"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3" w:name="_Toc528040869"/>
      <w:r w:rsidRPr="00CD0A5B">
        <w:rPr>
          <w:rFonts w:ascii="Times New Roman" w:eastAsia="Times New Roman" w:hAnsi="Times New Roman" w:cs="Times New Roman"/>
          <w:spacing w:val="-1"/>
          <w:u w:val="single" w:color="000000"/>
        </w:rPr>
        <w:t>B</w:t>
      </w:r>
      <w:r w:rsidRPr="005C5B03">
        <w:rPr>
          <w:rFonts w:ascii="Times New Roman" w:eastAsia="Times New Roman" w:hAnsi="Times New Roman" w:cs="Times New Roman"/>
          <w:spacing w:val="1"/>
          <w:u w:val="single" w:color="000000"/>
        </w:rPr>
        <w:t>il</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ng</w:t>
      </w:r>
      <w:r w:rsidRPr="00BB3C64">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Pa</w:t>
      </w:r>
      <w:r w:rsidRPr="00893DDE">
        <w:rPr>
          <w:rFonts w:ascii="Times New Roman" w:eastAsia="Times New Roman" w:hAnsi="Times New Roman" w:cs="Times New Roman"/>
          <w:spacing w:val="-2"/>
          <w:u w:val="single" w:color="000000"/>
        </w:rPr>
        <w:t>y</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5</w:t>
      </w:r>
      <w:r w:rsidRPr="00893DDE">
        <w:rPr>
          <w:rFonts w:ascii="Times New Roman" w:eastAsia="Times New Roman" w:hAnsi="Times New Roman" w:cs="Times New Roman"/>
          <w:position w:val="8"/>
          <w:sz w:val="14"/>
          <w:szCs w:val="14"/>
        </w:rPr>
        <w:t>t</w:t>
      </w:r>
      <w:r w:rsidRPr="00893DDE">
        <w:rPr>
          <w:rFonts w:ascii="Times New Roman" w:eastAsia="Times New Roman" w:hAnsi="Times New Roman" w:cs="Times New Roman"/>
          <w:spacing w:val="-2"/>
          <w:position w:val="8"/>
          <w:sz w:val="14"/>
          <w:szCs w:val="14"/>
        </w:rPr>
        <w:t>h</w:t>
      </w:r>
      <w:r w:rsidRPr="00893DDE">
        <w:rPr>
          <w:rFonts w:ascii="Times New Roman" w:eastAsia="Times New Roman" w:hAnsi="Times New Roman" w:cs="Times New Roman"/>
        </w:rPr>
        <w:t>) 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7"/>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bookmarkEnd w:id="43"/>
    </w:p>
    <w:p w14:paraId="384629BA" w14:textId="77777777" w:rsidR="006019E8" w:rsidRPr="006C4075" w:rsidRDefault="006019E8" w:rsidP="006019E8">
      <w:pPr>
        <w:spacing w:before="19" w:after="0" w:line="220" w:lineRule="exact"/>
        <w:rPr>
          <w:rFonts w:ascii="Times New Roman" w:hAnsi="Times New Roman" w:cs="Times New Roman"/>
        </w:rPr>
      </w:pPr>
    </w:p>
    <w:p w14:paraId="76BBA5D3"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Mon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and</w:t>
      </w:r>
    </w:p>
    <w:p w14:paraId="17D58704" w14:textId="77777777" w:rsidR="006019E8" w:rsidRPr="006C4075" w:rsidRDefault="006019E8" w:rsidP="006019E8">
      <w:pPr>
        <w:spacing w:before="5" w:after="0" w:line="240" w:lineRule="exact"/>
        <w:rPr>
          <w:rFonts w:ascii="Times New Roman" w:hAnsi="Times New Roman" w:cs="Times New Roman"/>
          <w:sz w:val="24"/>
          <w:szCs w:val="24"/>
        </w:rPr>
      </w:pPr>
    </w:p>
    <w:p w14:paraId="75A96590"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rPr>
        <w:t>o</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h</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7EAA3F98" w14:textId="77777777" w:rsidR="006019E8" w:rsidRPr="006C4075" w:rsidRDefault="006019E8" w:rsidP="006019E8">
      <w:pPr>
        <w:spacing w:before="17" w:after="0" w:line="220" w:lineRule="exact"/>
        <w:rPr>
          <w:rFonts w:ascii="Times New Roman" w:hAnsi="Times New Roman" w:cs="Times New Roman"/>
        </w:rPr>
      </w:pPr>
    </w:p>
    <w:p w14:paraId="645694D7"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4" w:name="_Toc528040870"/>
      <w:r w:rsidRPr="00CD0A5B">
        <w:rPr>
          <w:rFonts w:ascii="Times New Roman" w:eastAsia="Times New Roman" w:hAnsi="Times New Roman" w:cs="Times New Roman"/>
          <w:spacing w:val="-1"/>
          <w:u w:val="single" w:color="000000"/>
        </w:rPr>
        <w:lastRenderedPageBreak/>
        <w:t>N</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each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ro</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or</w:t>
      </w:r>
      <w:r w:rsidRPr="00893DDE">
        <w:rPr>
          <w:rFonts w:ascii="Times New Roman" w:eastAsia="Times New Roman" w:hAnsi="Times New Roman" w:cs="Times New Roman"/>
        </w:rPr>
        <w:t xml:space="preserve">dance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44"/>
    </w:p>
    <w:p w14:paraId="6898E83A" w14:textId="77777777" w:rsidR="006019E8" w:rsidRPr="006C4075" w:rsidRDefault="006019E8" w:rsidP="006019E8">
      <w:pPr>
        <w:spacing w:before="19" w:after="0" w:line="220" w:lineRule="exact"/>
        <w:rPr>
          <w:rFonts w:ascii="Times New Roman" w:hAnsi="Times New Roman" w:cs="Times New Roman"/>
        </w:rPr>
      </w:pPr>
    </w:p>
    <w:p w14:paraId="4D11D708"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5" w:name="_Toc528040871"/>
      <w:r w:rsidRPr="00CD0A5B">
        <w:rPr>
          <w:rFonts w:ascii="Times New Roman" w:eastAsia="Times New Roman" w:hAnsi="Times New Roman" w:cs="Times New Roman"/>
          <w:u w:val="single" w:color="000000"/>
        </w:rPr>
        <w:t>Pay</w:t>
      </w:r>
      <w:r w:rsidRPr="005C5B03">
        <w:rPr>
          <w:rFonts w:ascii="Times New Roman" w:eastAsia="Times New Roman" w:hAnsi="Times New Roman" w:cs="Times New Roman"/>
          <w:spacing w:val="-4"/>
          <w:u w:val="single" w:color="000000"/>
        </w:rPr>
        <w:t>m</w:t>
      </w:r>
      <w:r w:rsidRPr="005C5B03">
        <w:rPr>
          <w:rFonts w:ascii="Times New Roman" w:eastAsia="Times New Roman" w:hAnsi="Times New Roman" w:cs="Times New Roman"/>
          <w:u w:val="single" w:color="000000"/>
        </w:rPr>
        <w:t>en</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rPr>
        <w:t>.  Pa</w:t>
      </w:r>
      <w:r w:rsidRPr="00BB3C64">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00D21FCA" w:rsidRPr="00893DDE">
        <w:rPr>
          <w:rFonts w:ascii="Times New Roman" w:eastAsia="Times New Roman" w:hAnsi="Times New Roman" w:cs="Times New Roman"/>
        </w:rPr>
        <w:t>th</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00D21FCA" w:rsidRPr="00893DDE">
        <w:rPr>
          <w:rFonts w:ascii="Times New Roman" w:eastAsia="Times New Roman" w:hAnsi="Times New Roman" w:cs="Times New Roman"/>
          <w:vertAlign w:val="superscript"/>
        </w:rPr>
        <w:t>th</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00D21FCA" w:rsidRPr="00893DDE">
        <w:rPr>
          <w:rFonts w:ascii="Times New Roman" w:eastAsia="Times New Roman" w:hAnsi="Times New Roman" w:cs="Times New Roman"/>
        </w:rPr>
        <w:t>Business Day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Mo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ent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by 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nds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hod</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 und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bookmarkEnd w:id="45"/>
    </w:p>
    <w:p w14:paraId="40731F34" w14:textId="77777777" w:rsidR="006019E8" w:rsidRPr="006C4075" w:rsidRDefault="006019E8" w:rsidP="006019E8">
      <w:pPr>
        <w:spacing w:before="19" w:after="0" w:line="220" w:lineRule="exact"/>
        <w:rPr>
          <w:rFonts w:ascii="Times New Roman" w:hAnsi="Times New Roman" w:cs="Times New Roman"/>
        </w:rPr>
      </w:pPr>
    </w:p>
    <w:p w14:paraId="1B80EACE" w14:textId="77777777" w:rsidR="006019E8" w:rsidRPr="00893DDE" w:rsidRDefault="009010D9"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r w:rsidRPr="00CD0A5B">
        <w:rPr>
          <w:rFonts w:ascii="Times New Roman" w:eastAsia="Times New Roman" w:hAnsi="Times New Roman" w:cs="Times New Roman"/>
          <w:spacing w:val="-4"/>
          <w:position w:val="-1"/>
          <w:u w:val="single" w:color="000000"/>
        </w:rPr>
        <w:t xml:space="preserve"> </w:t>
      </w:r>
      <w:bookmarkStart w:id="46" w:name="_Toc528040872"/>
      <w:r w:rsidRPr="00CD0A5B">
        <w:rPr>
          <w:rFonts w:ascii="Times New Roman" w:eastAsia="Times New Roman" w:hAnsi="Times New Roman" w:cs="Times New Roman"/>
          <w:spacing w:val="-4"/>
          <w:position w:val="-1"/>
          <w:u w:val="single" w:color="000000"/>
        </w:rPr>
        <w:t>I</w:t>
      </w:r>
      <w:r w:rsidRPr="005C5B03">
        <w:rPr>
          <w:rFonts w:ascii="Times New Roman" w:eastAsia="Times New Roman" w:hAnsi="Times New Roman" w:cs="Times New Roman"/>
          <w:position w:val="-1"/>
          <w:u w:val="single" w:color="000000"/>
        </w:rPr>
        <w:t>n</w:t>
      </w:r>
      <w:r w:rsidRPr="005C5B03">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en</w:t>
      </w:r>
      <w:r w:rsidRPr="00BB3C64">
        <w:rPr>
          <w:rFonts w:ascii="Times New Roman" w:eastAsia="Times New Roman" w:hAnsi="Times New Roman" w:cs="Times New Roman"/>
          <w:spacing w:val="1"/>
          <w:position w:val="-1"/>
          <w:u w:val="single" w:color="000000"/>
        </w:rPr>
        <w:t>ti</w:t>
      </w:r>
      <w:r w:rsidRPr="00BB3C64">
        <w:rPr>
          <w:rFonts w:ascii="Times New Roman" w:eastAsia="Times New Roman" w:hAnsi="Times New Roman" w:cs="Times New Roman"/>
          <w:position w:val="-1"/>
          <w:u w:val="single" w:color="000000"/>
        </w:rPr>
        <w:t>on</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ll</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O</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spacing w:val="1"/>
          <w:position w:val="-1"/>
          <w:u w:val="single" w:color="000000"/>
        </w:rPr>
        <w:t>itt</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position w:val="-1"/>
          <w:u w:val="single" w:color="000000"/>
        </w:rPr>
        <w:t>d</w:t>
      </w:r>
      <w:r w:rsidR="006019E8" w:rsidRPr="00893DDE">
        <w:rPr>
          <w:rFonts w:ascii="Times New Roman" w:eastAsia="Times New Roman" w:hAnsi="Times New Roman" w:cs="Times New Roman"/>
        </w:rPr>
        <w:t>.</w:t>
      </w:r>
      <w:bookmarkEnd w:id="46"/>
      <w:r w:rsidR="006019E8" w:rsidRPr="00893DDE">
        <w:rPr>
          <w:rFonts w:ascii="Times New Roman" w:eastAsia="Times New Roman" w:hAnsi="Times New Roman" w:cs="Times New Roman"/>
        </w:rPr>
        <w:t xml:space="preserve">  </w:t>
      </w:r>
    </w:p>
    <w:p w14:paraId="3BBC9D4E" w14:textId="77777777" w:rsidR="006019E8" w:rsidRPr="006C4075" w:rsidRDefault="006019E8" w:rsidP="006019E8">
      <w:pPr>
        <w:spacing w:before="4" w:after="0" w:line="200" w:lineRule="exact"/>
        <w:rPr>
          <w:rFonts w:ascii="Times New Roman" w:hAnsi="Times New Roman" w:cs="Times New Roman"/>
          <w:sz w:val="20"/>
          <w:szCs w:val="20"/>
        </w:rPr>
      </w:pPr>
    </w:p>
    <w:p w14:paraId="4DEB8337" w14:textId="0D795F1A"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7" w:name="_Toc528040873"/>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u w:val="single" w:color="000000"/>
        </w:rPr>
        <w:t>sp</w:t>
      </w:r>
      <w:r w:rsidRPr="00BB3C64">
        <w:rPr>
          <w:rFonts w:ascii="Times New Roman" w:eastAsia="Times New Roman" w:hAnsi="Times New Roman" w:cs="Times New Roman"/>
          <w:spacing w:val="-2"/>
          <w:u w:val="single" w:color="000000"/>
        </w:rPr>
        <w:t>u</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es</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A</w:t>
      </w:r>
      <w:r w:rsidRPr="00893DDE">
        <w:rPr>
          <w:rFonts w:ascii="Times New Roman" w:eastAsia="Times New Roman" w:hAnsi="Times New Roman" w:cs="Times New Roman"/>
          <w:spacing w:val="-3"/>
          <w:u w:val="single" w:color="000000"/>
        </w:rPr>
        <w:t>d</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us</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4"/>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hen due,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ad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Re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15)</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 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due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ade.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ed upon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 acc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ued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9.4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 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ade.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not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002C066F">
        <w:rPr>
          <w:rFonts w:ascii="Times New Roman" w:eastAsia="Times New Roman" w:hAnsi="Times New Roman" w:cs="Times New Roman"/>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w</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bookmarkEnd w:id="47"/>
    </w:p>
    <w:p w14:paraId="5F15B290" w14:textId="77777777" w:rsidR="006019E8" w:rsidRPr="006C4075" w:rsidRDefault="006019E8" w:rsidP="006019E8">
      <w:pPr>
        <w:spacing w:before="19" w:after="0" w:line="220" w:lineRule="exact"/>
        <w:rPr>
          <w:rFonts w:ascii="Times New Roman" w:hAnsi="Times New Roman" w:cs="Times New Roman"/>
        </w:rPr>
      </w:pPr>
    </w:p>
    <w:p w14:paraId="5E70397E" w14:textId="77777777" w:rsidR="00EC0FE8" w:rsidRPr="006C4075" w:rsidRDefault="00EC0FE8" w:rsidP="006019E8">
      <w:pPr>
        <w:spacing w:before="19" w:after="0" w:line="220" w:lineRule="exact"/>
        <w:rPr>
          <w:rFonts w:ascii="Times New Roman" w:hAnsi="Times New Roman" w:cs="Times New Roman"/>
        </w:rPr>
      </w:pPr>
    </w:p>
    <w:p w14:paraId="125A884B" w14:textId="77777777" w:rsidR="006019E8" w:rsidRPr="00893DDE" w:rsidRDefault="006019E8"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48" w:name="_Toc528040874"/>
      <w:r w:rsidRPr="005C5B03">
        <w:rPr>
          <w:rFonts w:ascii="Times New Roman" w:eastAsia="Times New Roman" w:hAnsi="Times New Roman" w:cs="Times New Roman"/>
          <w:b/>
          <w:bCs/>
          <w:spacing w:val="-1"/>
        </w:rPr>
        <w:t>CRED</w:t>
      </w:r>
      <w:r w:rsidRPr="005C5B03">
        <w:rPr>
          <w:rFonts w:ascii="Times New Roman" w:eastAsia="Times New Roman" w:hAnsi="Times New Roman" w:cs="Times New Roman"/>
          <w:b/>
          <w:bCs/>
          <w:spacing w:val="3"/>
        </w:rPr>
        <w:t>I</w:t>
      </w:r>
      <w:r w:rsidRPr="00BB3C64">
        <w:rPr>
          <w:rFonts w:ascii="Times New Roman" w:eastAsia="Times New Roman" w:hAnsi="Times New Roman" w:cs="Times New Roman"/>
          <w:b/>
          <w:bCs/>
        </w:rPr>
        <w:t>T</w:t>
      </w:r>
      <w:r w:rsidRPr="00BB3C64">
        <w:rPr>
          <w:rFonts w:ascii="Times New Roman" w:eastAsia="Times New Roman" w:hAnsi="Times New Roman" w:cs="Times New Roman"/>
          <w:b/>
          <w:bCs/>
          <w:spacing w:val="-1"/>
        </w:rPr>
        <w:t xml:space="preserve"> AN</w:t>
      </w:r>
      <w:r w:rsidRPr="00BB3C64">
        <w:rPr>
          <w:rFonts w:ascii="Times New Roman" w:eastAsia="Times New Roman" w:hAnsi="Times New Roman" w:cs="Times New Roman"/>
          <w:b/>
          <w:bCs/>
        </w:rPr>
        <w:t>D</w:t>
      </w:r>
      <w:r w:rsidRPr="00893DDE">
        <w:rPr>
          <w:rFonts w:ascii="Times New Roman" w:eastAsia="Times New Roman" w:hAnsi="Times New Roman" w:cs="Times New Roman"/>
          <w:b/>
          <w:bCs/>
          <w:spacing w:val="-1"/>
        </w:rPr>
        <w:t xml:space="preserve"> 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LLATERA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RE</w:t>
      </w:r>
      <w:r w:rsidRPr="00893DDE">
        <w:rPr>
          <w:rFonts w:ascii="Times New Roman" w:eastAsia="Times New Roman" w:hAnsi="Times New Roman" w:cs="Times New Roman"/>
          <w:b/>
          <w:bCs/>
          <w:spacing w:val="1"/>
        </w:rPr>
        <w:t>Q</w:t>
      </w:r>
      <w:r w:rsidRPr="00893DDE">
        <w:rPr>
          <w:rFonts w:ascii="Times New Roman" w:eastAsia="Times New Roman" w:hAnsi="Times New Roman" w:cs="Times New Roman"/>
          <w:b/>
          <w:bCs/>
          <w:spacing w:val="-1"/>
        </w:rPr>
        <w:t>U</w:t>
      </w:r>
      <w:r w:rsidRPr="00893DDE">
        <w:rPr>
          <w:rFonts w:ascii="Times New Roman" w:eastAsia="Times New Roman" w:hAnsi="Times New Roman" w:cs="Times New Roman"/>
          <w:b/>
          <w:bCs/>
        </w:rPr>
        <w:t>IR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S</w:t>
      </w:r>
      <w:bookmarkEnd w:id="48"/>
    </w:p>
    <w:p w14:paraId="362B5FD7" w14:textId="77777777" w:rsidR="006019E8" w:rsidRPr="006C4075" w:rsidRDefault="006019E8" w:rsidP="006019E8">
      <w:pPr>
        <w:spacing w:before="1" w:after="0" w:line="240" w:lineRule="exact"/>
        <w:rPr>
          <w:rFonts w:ascii="Times New Roman" w:hAnsi="Times New Roman" w:cs="Times New Roman"/>
          <w:sz w:val="24"/>
          <w:szCs w:val="24"/>
        </w:rPr>
      </w:pPr>
    </w:p>
    <w:p w14:paraId="39089698" w14:textId="77777777" w:rsidR="006019E8" w:rsidRPr="00893DDE" w:rsidRDefault="006019E8" w:rsidP="006C4075">
      <w:pPr>
        <w:pStyle w:val="ListParagraph"/>
        <w:numPr>
          <w:ilvl w:val="1"/>
          <w:numId w:val="4"/>
        </w:numPr>
        <w:tabs>
          <w:tab w:val="clear" w:pos="900"/>
          <w:tab w:val="num" w:pos="1440"/>
        </w:tabs>
        <w:spacing w:before="1" w:after="0" w:line="249" w:lineRule="exact"/>
        <w:ind w:left="0" w:right="-20" w:firstLine="720"/>
        <w:outlineLvl w:val="1"/>
        <w:rPr>
          <w:rFonts w:ascii="Times New Roman" w:eastAsia="Times New Roman" w:hAnsi="Times New Roman" w:cs="Times New Roman"/>
        </w:rPr>
      </w:pPr>
      <w:bookmarkStart w:id="49" w:name="_Toc528040875"/>
      <w:r w:rsidRPr="00CD0A5B">
        <w:rPr>
          <w:rFonts w:ascii="Times New Roman" w:eastAsia="Times New Roman" w:hAnsi="Times New Roman" w:cs="Times New Roman"/>
          <w:spacing w:val="-1"/>
          <w:u w:val="single" w:color="000000"/>
        </w:rPr>
        <w:t>B</w:t>
      </w:r>
      <w:r w:rsidRPr="005C5B03">
        <w:rPr>
          <w:rFonts w:ascii="Times New Roman" w:eastAsia="Times New Roman" w:hAnsi="Times New Roman" w:cs="Times New Roman"/>
          <w:u w:val="single" w:color="000000"/>
        </w:rPr>
        <w:t>u</w:t>
      </w:r>
      <w:r w:rsidRPr="005C5B03">
        <w:rPr>
          <w:rFonts w:ascii="Times New Roman" w:eastAsia="Times New Roman" w:hAnsi="Times New Roman" w:cs="Times New Roman"/>
          <w:spacing w:val="-2"/>
          <w:u w:val="single" w:color="000000"/>
        </w:rPr>
        <w:t>y</w:t>
      </w:r>
      <w:r w:rsidRPr="00BB3C64">
        <w:rPr>
          <w:rFonts w:ascii="Times New Roman" w:eastAsia="Times New Roman" w:hAnsi="Times New Roman" w:cs="Times New Roman"/>
          <w:u w:val="single" w:color="000000"/>
        </w:rPr>
        <w:t>er</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na</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hu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246B">
        <w:rPr>
          <w:rFonts w:ascii="Times New Roman" w:eastAsia="Times New Roman" w:hAnsi="Times New Roman" w:cs="Times New Roman"/>
        </w:rPr>
        <w:t>copy</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rPr>
        <w:t>of</w:t>
      </w:r>
      <w:r w:rsidR="007C7760" w:rsidRPr="0089246B">
        <w:rPr>
          <w:rFonts w:ascii="Times New Roman" w:eastAsia="Times New Roman" w:hAnsi="Times New Roman" w:cs="Times New Roman"/>
        </w:rPr>
        <w:t xml:space="preserve"> </w:t>
      </w:r>
      <w:r w:rsidRPr="0089246B">
        <w:rPr>
          <w:rFonts w:ascii="Times New Roman" w:eastAsia="Times New Roman" w:hAnsi="Times New Roman" w:cs="Times New Roman"/>
          <w:spacing w:val="-1"/>
        </w:rPr>
        <w:t>B</w:t>
      </w:r>
      <w:r w:rsidRPr="0089246B">
        <w:rPr>
          <w:rFonts w:ascii="Times New Roman" w:eastAsia="Times New Roman" w:hAnsi="Times New Roman" w:cs="Times New Roman"/>
        </w:rPr>
        <w:t>u</w:t>
      </w:r>
      <w:r w:rsidRPr="0089246B">
        <w:rPr>
          <w:rFonts w:ascii="Times New Roman" w:eastAsia="Times New Roman" w:hAnsi="Times New Roman" w:cs="Times New Roman"/>
          <w:spacing w:val="-2"/>
        </w:rPr>
        <w:t>y</w:t>
      </w:r>
      <w:r w:rsidRPr="0089246B">
        <w:rPr>
          <w:rFonts w:ascii="Times New Roman" w:eastAsia="Times New Roman" w:hAnsi="Times New Roman" w:cs="Times New Roman"/>
        </w:rPr>
        <w:t>e</w:t>
      </w:r>
      <w:r w:rsidRPr="0089246B">
        <w:rPr>
          <w:rFonts w:ascii="Times New Roman" w:eastAsia="Times New Roman" w:hAnsi="Times New Roman" w:cs="Times New Roman"/>
          <w:spacing w:val="1"/>
        </w:rPr>
        <w:t>r’</w:t>
      </w:r>
      <w:r w:rsidRPr="0089246B">
        <w:rPr>
          <w:rFonts w:ascii="Times New Roman" w:eastAsia="Times New Roman" w:hAnsi="Times New Roman" w:cs="Times New Roman"/>
        </w:rPr>
        <w:t xml:space="preserve">s </w:t>
      </w:r>
      <w:r w:rsidRPr="0089246B">
        <w:rPr>
          <w:rFonts w:ascii="Times New Roman" w:eastAsia="Times New Roman" w:hAnsi="Times New Roman" w:cs="Times New Roman"/>
          <w:spacing w:val="1"/>
        </w:rPr>
        <w:t>a</w:t>
      </w:r>
      <w:r w:rsidRPr="0089246B">
        <w:rPr>
          <w:rFonts w:ascii="Times New Roman" w:eastAsia="Times New Roman" w:hAnsi="Times New Roman" w:cs="Times New Roman"/>
        </w:rPr>
        <w:t>n</w:t>
      </w:r>
      <w:r w:rsidRPr="0089246B">
        <w:rPr>
          <w:rFonts w:ascii="Times New Roman" w:eastAsia="Times New Roman" w:hAnsi="Times New Roman" w:cs="Times New Roman"/>
          <w:spacing w:val="-2"/>
        </w:rPr>
        <w:t>n</w:t>
      </w:r>
      <w:r w:rsidRPr="0089246B">
        <w:rPr>
          <w:rFonts w:ascii="Times New Roman" w:eastAsia="Times New Roman" w:hAnsi="Times New Roman" w:cs="Times New Roman"/>
        </w:rPr>
        <w:t>ual</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spacing w:val="1"/>
        </w:rPr>
        <w:t>r</w:t>
      </w:r>
      <w:r w:rsidRPr="0089246B">
        <w:rPr>
          <w:rFonts w:ascii="Times New Roman" w:eastAsia="Times New Roman" w:hAnsi="Times New Roman" w:cs="Times New Roman"/>
          <w:spacing w:val="-2"/>
        </w:rPr>
        <w:t>e</w:t>
      </w:r>
      <w:r w:rsidRPr="0089246B">
        <w:rPr>
          <w:rFonts w:ascii="Times New Roman" w:eastAsia="Times New Roman" w:hAnsi="Times New Roman" w:cs="Times New Roman"/>
          <w:spacing w:val="1"/>
        </w:rPr>
        <w:t>p</w:t>
      </w:r>
      <w:r w:rsidRPr="0089246B">
        <w:rPr>
          <w:rFonts w:ascii="Times New Roman" w:eastAsia="Times New Roman" w:hAnsi="Times New Roman" w:cs="Times New Roman"/>
        </w:rPr>
        <w:t>o</w:t>
      </w:r>
      <w:r w:rsidRPr="0089246B">
        <w:rPr>
          <w:rFonts w:ascii="Times New Roman" w:eastAsia="Times New Roman" w:hAnsi="Times New Roman" w:cs="Times New Roman"/>
          <w:spacing w:val="-2"/>
        </w:rPr>
        <w:t>r</w:t>
      </w:r>
      <w:r w:rsidRPr="0089246B">
        <w:rPr>
          <w:rFonts w:ascii="Times New Roman" w:eastAsia="Times New Roman" w:hAnsi="Times New Roman" w:cs="Times New Roman"/>
        </w:rPr>
        <w:t>t</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rPr>
        <w:t>co</w:t>
      </w:r>
      <w:r w:rsidRPr="0089246B">
        <w:rPr>
          <w:rFonts w:ascii="Times New Roman" w:eastAsia="Times New Roman" w:hAnsi="Times New Roman" w:cs="Times New Roman"/>
          <w:spacing w:val="-2"/>
        </w:rPr>
        <w:t>n</w:t>
      </w:r>
      <w:r w:rsidRPr="0089246B">
        <w:rPr>
          <w:rFonts w:ascii="Times New Roman" w:eastAsia="Times New Roman" w:hAnsi="Times New Roman" w:cs="Times New Roman"/>
          <w:spacing w:val="1"/>
        </w:rPr>
        <w:t>t</w:t>
      </w:r>
      <w:r w:rsidRPr="0089246B">
        <w:rPr>
          <w:rFonts w:ascii="Times New Roman" w:eastAsia="Times New Roman" w:hAnsi="Times New Roman" w:cs="Times New Roman"/>
          <w:spacing w:val="-2"/>
        </w:rPr>
        <w:t>a</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n</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ng</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rPr>
        <w:t>au</w:t>
      </w:r>
      <w:r w:rsidRPr="0089246B">
        <w:rPr>
          <w:rFonts w:ascii="Times New Roman" w:eastAsia="Times New Roman" w:hAnsi="Times New Roman" w:cs="Times New Roman"/>
          <w:spacing w:val="-2"/>
        </w:rPr>
        <w:t>d</w:t>
      </w:r>
      <w:r w:rsidRPr="0089246B">
        <w:rPr>
          <w:rFonts w:ascii="Times New Roman" w:eastAsia="Times New Roman" w:hAnsi="Times New Roman" w:cs="Times New Roman"/>
          <w:spacing w:val="1"/>
        </w:rPr>
        <w:t>i</w:t>
      </w:r>
      <w:r w:rsidRPr="0089246B">
        <w:rPr>
          <w:rFonts w:ascii="Times New Roman" w:eastAsia="Times New Roman" w:hAnsi="Times New Roman" w:cs="Times New Roman"/>
          <w:spacing w:val="-1"/>
        </w:rPr>
        <w:t>t</w:t>
      </w:r>
      <w:r w:rsidRPr="0089246B">
        <w:rPr>
          <w:rFonts w:ascii="Times New Roman" w:eastAsia="Times New Roman" w:hAnsi="Times New Roman" w:cs="Times New Roman"/>
        </w:rPr>
        <w:t>ed c</w:t>
      </w:r>
      <w:r w:rsidRPr="0089246B">
        <w:rPr>
          <w:rFonts w:ascii="Times New Roman" w:eastAsia="Times New Roman" w:hAnsi="Times New Roman" w:cs="Times New Roman"/>
          <w:spacing w:val="-2"/>
        </w:rPr>
        <w:t>o</w:t>
      </w:r>
      <w:r w:rsidRPr="0089246B">
        <w:rPr>
          <w:rFonts w:ascii="Times New Roman" w:eastAsia="Times New Roman" w:hAnsi="Times New Roman" w:cs="Times New Roman"/>
        </w:rPr>
        <w:t>ns</w:t>
      </w:r>
      <w:r w:rsidRPr="0089246B">
        <w:rPr>
          <w:rFonts w:ascii="Times New Roman" w:eastAsia="Times New Roman" w:hAnsi="Times New Roman" w:cs="Times New Roman"/>
          <w:spacing w:val="-2"/>
        </w:rPr>
        <w:t>o</w:t>
      </w:r>
      <w:r w:rsidRPr="0089246B">
        <w:rPr>
          <w:rFonts w:ascii="Times New Roman" w:eastAsia="Times New Roman" w:hAnsi="Times New Roman" w:cs="Times New Roman"/>
          <w:spacing w:val="1"/>
        </w:rPr>
        <w:t>li</w:t>
      </w:r>
      <w:r w:rsidRPr="0089246B">
        <w:rPr>
          <w:rFonts w:ascii="Times New Roman" w:eastAsia="Times New Roman" w:hAnsi="Times New Roman" w:cs="Times New Roman"/>
          <w:spacing w:val="-2"/>
        </w:rPr>
        <w:t>d</w:t>
      </w:r>
      <w:r w:rsidRPr="0089246B">
        <w:rPr>
          <w:rFonts w:ascii="Times New Roman" w:eastAsia="Times New Roman" w:hAnsi="Times New Roman" w:cs="Times New Roman"/>
        </w:rPr>
        <w:t>a</w:t>
      </w:r>
      <w:r w:rsidRPr="0089246B">
        <w:rPr>
          <w:rFonts w:ascii="Times New Roman" w:eastAsia="Times New Roman" w:hAnsi="Times New Roman" w:cs="Times New Roman"/>
          <w:spacing w:val="1"/>
        </w:rPr>
        <w:t>t</w:t>
      </w:r>
      <w:r w:rsidRPr="0089246B">
        <w:rPr>
          <w:rFonts w:ascii="Times New Roman" w:eastAsia="Times New Roman" w:hAnsi="Times New Roman" w:cs="Times New Roman"/>
          <w:spacing w:val="-2"/>
        </w:rPr>
        <w:t>e</w:t>
      </w:r>
      <w:r w:rsidRPr="0089246B">
        <w:rPr>
          <w:rFonts w:ascii="Times New Roman" w:eastAsia="Times New Roman" w:hAnsi="Times New Roman" w:cs="Times New Roman"/>
        </w:rPr>
        <w:t xml:space="preserve">d </w:t>
      </w:r>
      <w:r w:rsidRPr="0089246B">
        <w:rPr>
          <w:rFonts w:ascii="Times New Roman" w:eastAsia="Times New Roman" w:hAnsi="Times New Roman" w:cs="Times New Roman"/>
          <w:spacing w:val="-2"/>
        </w:rPr>
        <w:t>f</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nan</w:t>
      </w:r>
      <w:r w:rsidRPr="0089246B">
        <w:rPr>
          <w:rFonts w:ascii="Times New Roman" w:eastAsia="Times New Roman" w:hAnsi="Times New Roman" w:cs="Times New Roman"/>
          <w:spacing w:val="-2"/>
        </w:rPr>
        <w:t>c</w:t>
      </w:r>
      <w:r w:rsidRPr="0089246B">
        <w:rPr>
          <w:rFonts w:ascii="Times New Roman" w:eastAsia="Times New Roman" w:hAnsi="Times New Roman" w:cs="Times New Roman"/>
          <w:spacing w:val="1"/>
        </w:rPr>
        <w:t>i</w:t>
      </w:r>
      <w:r w:rsidRPr="0089246B">
        <w:rPr>
          <w:rFonts w:ascii="Times New Roman" w:eastAsia="Times New Roman" w:hAnsi="Times New Roman" w:cs="Times New Roman"/>
          <w:spacing w:val="-2"/>
        </w:rPr>
        <w:t>a</w:t>
      </w:r>
      <w:r w:rsidRPr="0089246B">
        <w:rPr>
          <w:rFonts w:ascii="Times New Roman" w:eastAsia="Times New Roman" w:hAnsi="Times New Roman" w:cs="Times New Roman"/>
        </w:rPr>
        <w:t>l</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spacing w:val="-2"/>
        </w:rPr>
        <w:t>s</w:t>
      </w:r>
      <w:r w:rsidRPr="0089246B">
        <w:rPr>
          <w:rFonts w:ascii="Times New Roman" w:eastAsia="Times New Roman" w:hAnsi="Times New Roman" w:cs="Times New Roman"/>
          <w:spacing w:val="1"/>
        </w:rPr>
        <w:t>t</w:t>
      </w:r>
      <w:r w:rsidRPr="0089246B">
        <w:rPr>
          <w:rFonts w:ascii="Times New Roman" w:eastAsia="Times New Roman" w:hAnsi="Times New Roman" w:cs="Times New Roman"/>
          <w:spacing w:val="-2"/>
        </w:rPr>
        <w:t>a</w:t>
      </w:r>
      <w:r w:rsidRPr="0089246B">
        <w:rPr>
          <w:rFonts w:ascii="Times New Roman" w:eastAsia="Times New Roman" w:hAnsi="Times New Roman" w:cs="Times New Roman"/>
          <w:spacing w:val="1"/>
        </w:rPr>
        <w:t>t</w:t>
      </w:r>
      <w:r w:rsidRPr="0089246B">
        <w:rPr>
          <w:rFonts w:ascii="Times New Roman" w:eastAsia="Times New Roman" w:hAnsi="Times New Roman" w:cs="Times New Roman"/>
        </w:rPr>
        <w:t>e</w:t>
      </w:r>
      <w:r w:rsidRPr="0089246B">
        <w:rPr>
          <w:rFonts w:ascii="Times New Roman" w:eastAsia="Times New Roman" w:hAnsi="Times New Roman" w:cs="Times New Roman"/>
          <w:spacing w:val="-3"/>
        </w:rPr>
        <w:t>m</w:t>
      </w:r>
      <w:r w:rsidRPr="0089246B">
        <w:rPr>
          <w:rFonts w:ascii="Times New Roman" w:eastAsia="Times New Roman" w:hAnsi="Times New Roman" w:cs="Times New Roman"/>
        </w:rPr>
        <w:t>en</w:t>
      </w:r>
      <w:r w:rsidRPr="0089246B">
        <w:rPr>
          <w:rFonts w:ascii="Times New Roman" w:eastAsia="Times New Roman" w:hAnsi="Times New Roman" w:cs="Times New Roman"/>
          <w:spacing w:val="1"/>
        </w:rPr>
        <w:t>t</w:t>
      </w:r>
      <w:r w:rsidRPr="0089246B">
        <w:rPr>
          <w:rFonts w:ascii="Times New Roman" w:eastAsia="Times New Roman" w:hAnsi="Times New Roman" w:cs="Times New Roman"/>
        </w:rPr>
        <w:t>s</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spacing w:val="1"/>
        </w:rPr>
        <w:t>f</w:t>
      </w:r>
      <w:r w:rsidRPr="0089246B">
        <w:rPr>
          <w:rFonts w:ascii="Times New Roman" w:eastAsia="Times New Roman" w:hAnsi="Times New Roman" w:cs="Times New Roman"/>
        </w:rPr>
        <w:t>or</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rPr>
        <w:t>su</w:t>
      </w:r>
      <w:r w:rsidRPr="0089246B">
        <w:rPr>
          <w:rFonts w:ascii="Times New Roman" w:eastAsia="Times New Roman" w:hAnsi="Times New Roman" w:cs="Times New Roman"/>
          <w:spacing w:val="1"/>
        </w:rPr>
        <w:t>c</w:t>
      </w:r>
      <w:r w:rsidRPr="0089246B">
        <w:rPr>
          <w:rFonts w:ascii="Times New Roman" w:eastAsia="Times New Roman" w:hAnsi="Times New Roman" w:cs="Times New Roman"/>
        </w:rPr>
        <w:t>h</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spacing w:val="1"/>
        </w:rPr>
        <w:t>fi</w:t>
      </w:r>
      <w:r w:rsidRPr="0089246B">
        <w:rPr>
          <w:rFonts w:ascii="Times New Roman" w:eastAsia="Times New Roman" w:hAnsi="Times New Roman" w:cs="Times New Roman"/>
          <w:spacing w:val="-2"/>
        </w:rPr>
        <w:t>s</w:t>
      </w:r>
      <w:r w:rsidRPr="0089246B">
        <w:rPr>
          <w:rFonts w:ascii="Times New Roman" w:eastAsia="Times New Roman" w:hAnsi="Times New Roman" w:cs="Times New Roman"/>
        </w:rPr>
        <w:t>c</w:t>
      </w:r>
      <w:r w:rsidRPr="0089246B">
        <w:rPr>
          <w:rFonts w:ascii="Times New Roman" w:eastAsia="Times New Roman" w:hAnsi="Times New Roman" w:cs="Times New Roman"/>
          <w:spacing w:val="-2"/>
        </w:rPr>
        <w:t>a</w:t>
      </w:r>
      <w:r w:rsidRPr="0089246B">
        <w:rPr>
          <w:rFonts w:ascii="Times New Roman" w:eastAsia="Times New Roman" w:hAnsi="Times New Roman" w:cs="Times New Roman"/>
        </w:rPr>
        <w:t>l</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spacing w:val="-2"/>
        </w:rPr>
        <w:t>y</w:t>
      </w:r>
      <w:r w:rsidRPr="0089246B">
        <w:rPr>
          <w:rFonts w:ascii="Times New Roman" w:eastAsia="Times New Roman" w:hAnsi="Times New Roman" w:cs="Times New Roman"/>
        </w:rPr>
        <w:t>ea</w:t>
      </w:r>
      <w:r w:rsidRPr="0089246B">
        <w:rPr>
          <w:rFonts w:ascii="Times New Roman" w:eastAsia="Times New Roman" w:hAnsi="Times New Roman" w:cs="Times New Roman"/>
          <w:spacing w:val="7"/>
        </w:rPr>
        <w:t>r</w:t>
      </w:r>
      <w:r w:rsidRPr="0089246B">
        <w:rPr>
          <w:rFonts w:ascii="Times New Roman" w:eastAsia="Times New Roman" w:hAnsi="Times New Roman" w:cs="Times New Roman"/>
        </w:rPr>
        <w:t>,</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 xml:space="preserve">f </w:t>
      </w:r>
      <w:r w:rsidR="007C7760" w:rsidRPr="0089246B">
        <w:rPr>
          <w:rFonts w:ascii="Times New Roman" w:eastAsia="Times New Roman" w:hAnsi="Times New Roman" w:cs="Times New Roman"/>
          <w:spacing w:val="-2"/>
        </w:rPr>
        <w:t>a</w:t>
      </w:r>
      <w:r w:rsidR="007C7760" w:rsidRPr="0089246B">
        <w:rPr>
          <w:rFonts w:ascii="Times New Roman" w:eastAsia="Times New Roman" w:hAnsi="Times New Roman" w:cs="Times New Roman"/>
        </w:rPr>
        <w:t>v</w:t>
      </w:r>
      <w:r w:rsidR="007C7760" w:rsidRPr="0089246B">
        <w:rPr>
          <w:rFonts w:ascii="Times New Roman" w:eastAsia="Times New Roman" w:hAnsi="Times New Roman" w:cs="Times New Roman"/>
          <w:spacing w:val="1"/>
        </w:rPr>
        <w:t>ai</w:t>
      </w:r>
      <w:r w:rsidR="007C7760" w:rsidRPr="0089246B">
        <w:rPr>
          <w:rFonts w:ascii="Times New Roman" w:eastAsia="Times New Roman" w:hAnsi="Times New Roman" w:cs="Times New Roman"/>
        </w:rPr>
        <w:t>l</w:t>
      </w:r>
      <w:r w:rsidR="007C7760" w:rsidRPr="0089246B">
        <w:rPr>
          <w:rFonts w:ascii="Times New Roman" w:eastAsia="Times New Roman" w:hAnsi="Times New Roman" w:cs="Times New Roman"/>
          <w:spacing w:val="-2"/>
        </w:rPr>
        <w:t>a</w:t>
      </w:r>
      <w:r w:rsidR="007C7760" w:rsidRPr="0089246B">
        <w:rPr>
          <w:rFonts w:ascii="Times New Roman" w:eastAsia="Times New Roman" w:hAnsi="Times New Roman" w:cs="Times New Roman"/>
          <w:spacing w:val="1"/>
        </w:rPr>
        <w:t>b</w:t>
      </w:r>
      <w:r w:rsidR="007C7760" w:rsidRPr="0089246B">
        <w:rPr>
          <w:rFonts w:ascii="Times New Roman" w:eastAsia="Times New Roman" w:hAnsi="Times New Roman" w:cs="Times New Roman"/>
        </w:rPr>
        <w:t>le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copy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una</w:t>
      </w:r>
      <w:r w:rsidRPr="00893DDE">
        <w:rPr>
          <w:rFonts w:ascii="Times New Roman" w:eastAsia="Times New Roman" w:hAnsi="Times New Roman" w:cs="Times New Roman"/>
          <w:spacing w:val="4"/>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 xml:space="preserve">each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Pr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pub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on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web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SEC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DGA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ce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an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r 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w:t>
      </w:r>
      <w:bookmarkEnd w:id="49"/>
    </w:p>
    <w:p w14:paraId="198616BE" w14:textId="77777777" w:rsidR="006019E8" w:rsidRPr="006C4075" w:rsidRDefault="006019E8" w:rsidP="006019E8">
      <w:pPr>
        <w:spacing w:before="19" w:after="0" w:line="220" w:lineRule="exact"/>
        <w:rPr>
          <w:rFonts w:ascii="Times New Roman" w:hAnsi="Times New Roman" w:cs="Times New Roman"/>
        </w:rPr>
      </w:pPr>
    </w:p>
    <w:p w14:paraId="4823427A" w14:textId="4A0DA34B" w:rsidR="006019E8" w:rsidRPr="006E344C" w:rsidRDefault="006019E8" w:rsidP="006C4075">
      <w:pPr>
        <w:pStyle w:val="ListParagraph"/>
        <w:numPr>
          <w:ilvl w:val="1"/>
          <w:numId w:val="4"/>
        </w:numPr>
        <w:tabs>
          <w:tab w:val="clear" w:pos="900"/>
          <w:tab w:val="num" w:pos="1440"/>
        </w:tabs>
        <w:spacing w:before="1" w:after="0" w:line="240" w:lineRule="auto"/>
        <w:ind w:left="0" w:right="59" w:firstLine="720"/>
        <w:outlineLvl w:val="1"/>
        <w:rPr>
          <w:rFonts w:ascii="Times New Roman" w:eastAsia="Times New Roman" w:hAnsi="Times New Roman" w:cs="Times New Roman"/>
        </w:rPr>
      </w:pPr>
      <w:bookmarkStart w:id="50" w:name="_Toc528040876"/>
      <w:r w:rsidRPr="00CD0A5B">
        <w:rPr>
          <w:rFonts w:ascii="Times New Roman" w:eastAsia="Times New Roman" w:hAnsi="Times New Roman" w:cs="Times New Roman"/>
          <w:u w:val="single" w:color="000000"/>
        </w:rPr>
        <w:lastRenderedPageBreak/>
        <w:t>Se</w:t>
      </w:r>
      <w:r w:rsidRPr="005C5B03">
        <w:rPr>
          <w:rFonts w:ascii="Times New Roman" w:eastAsia="Times New Roman" w:hAnsi="Times New Roman" w:cs="Times New Roman"/>
          <w:spacing w:val="1"/>
          <w:u w:val="single" w:color="000000"/>
        </w:rPr>
        <w:t>l</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u w:val="single" w:color="000000"/>
        </w:rPr>
        <w:t>er</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3"/>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na</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al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 xml:space="preserve">.  </w:t>
      </w:r>
      <w:r w:rsidRPr="006E344C">
        <w:rPr>
          <w:rFonts w:ascii="Times New Roman" w:eastAsia="Times New Roman" w:hAnsi="Times New Roman" w:cs="Times New Roman"/>
          <w:spacing w:val="-4"/>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r</w:t>
      </w:r>
      <w:r w:rsidRPr="006E344C">
        <w:rPr>
          <w:rFonts w:ascii="Times New Roman" w:eastAsia="Times New Roman" w:hAnsi="Times New Roman" w:cs="Times New Roman"/>
        </w:rPr>
        <w:t>eque</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ed by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3"/>
        </w:rPr>
        <w:t>S</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sh</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er</w:t>
      </w:r>
      <w:r w:rsidR="007C7760"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3"/>
        </w:rPr>
        <w:t>w</w:t>
      </w:r>
      <w:r w:rsidRPr="006E344C">
        <w:rPr>
          <w:rFonts w:ascii="Times New Roman" w:eastAsia="Times New Roman" w:hAnsi="Times New Roman" w:cs="Times New Roman"/>
          <w:spacing w:val="1"/>
        </w:rPr>
        <w:t>it</w:t>
      </w:r>
      <w:r w:rsidRPr="006E344C">
        <w:rPr>
          <w:rFonts w:ascii="Times New Roman" w:eastAsia="Times New Roman" w:hAnsi="Times New Roman" w:cs="Times New Roman"/>
          <w:spacing w:val="-2"/>
        </w:rPr>
        <w:t>h</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 o</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e hu</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d</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w:t>
      </w:r>
      <w:r w:rsidRPr="006E344C">
        <w:rPr>
          <w:rFonts w:ascii="Times New Roman" w:eastAsia="Times New Roman" w:hAnsi="Times New Roman" w:cs="Times New Roman"/>
        </w:rPr>
        <w:t>120) da</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ll</w:t>
      </w:r>
      <w:r w:rsidRPr="006E344C">
        <w:rPr>
          <w:rFonts w:ascii="Times New Roman" w:eastAsia="Times New Roman" w:hAnsi="Times New Roman" w:cs="Times New Roman"/>
        </w:rPr>
        <w:t>o</w:t>
      </w:r>
      <w:r w:rsidRPr="006E344C">
        <w:rPr>
          <w:rFonts w:ascii="Times New Roman" w:eastAsia="Times New Roman" w:hAnsi="Times New Roman" w:cs="Times New Roman"/>
          <w:spacing w:val="-3"/>
        </w:rPr>
        <w:t>w</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 xml:space="preserve">e end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ch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cal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a</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copy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a</w:t>
      </w:r>
      <w:r w:rsidRPr="006E344C">
        <w:rPr>
          <w:rFonts w:ascii="Times New Roman" w:eastAsia="Times New Roman" w:hAnsi="Times New Roman" w:cs="Times New Roman"/>
        </w:rPr>
        <w:t>nn</w:t>
      </w:r>
      <w:r w:rsidRPr="006E344C">
        <w:rPr>
          <w:rFonts w:ascii="Times New Roman" w:eastAsia="Times New Roman" w:hAnsi="Times New Roman" w:cs="Times New Roman"/>
          <w:spacing w:val="-2"/>
        </w:rPr>
        <w:t>u</w:t>
      </w:r>
      <w:r w:rsidRPr="006E344C">
        <w:rPr>
          <w:rFonts w:ascii="Times New Roman" w:eastAsia="Times New Roman" w:hAnsi="Times New Roman" w:cs="Times New Roman"/>
        </w:rPr>
        <w:t xml:space="preserve">al </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ep</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con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n</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unau</w:t>
      </w:r>
      <w:r w:rsidRPr="006E344C">
        <w:rPr>
          <w:rFonts w:ascii="Times New Roman" w:eastAsia="Times New Roman" w:hAnsi="Times New Roman" w:cs="Times New Roman"/>
          <w:spacing w:val="-2"/>
        </w:rPr>
        <w:t>d</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con</w:t>
      </w:r>
      <w:r w:rsidRPr="006E344C">
        <w:rPr>
          <w:rFonts w:ascii="Times New Roman" w:eastAsia="Times New Roman" w:hAnsi="Times New Roman" w:cs="Times New Roman"/>
          <w:spacing w:val="1"/>
        </w:rPr>
        <w:t>s</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li</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ed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na</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c</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su</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w:t>
      </w:r>
      <w:r w:rsidRPr="006E344C">
        <w:rPr>
          <w:rFonts w:ascii="Times New Roman" w:eastAsia="Times New Roman" w:hAnsi="Times New Roman" w:cs="Times New Roman"/>
          <w:spacing w:val="6"/>
        </w:rPr>
        <w:t>r</w:t>
      </w:r>
      <w:r w:rsidRPr="006E344C">
        <w:rPr>
          <w:rFonts w:ascii="Times New Roman" w:eastAsia="Times New Roman" w:hAnsi="Times New Roman" w:cs="Times New Roman"/>
        </w:rPr>
        <w:t>,</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2"/>
        </w:rPr>
        <w:t>(</w:t>
      </w:r>
      <w:r w:rsidRPr="006E344C">
        <w:rPr>
          <w:rFonts w:ascii="Times New Roman" w:eastAsia="Times New Roman" w:hAnsi="Times New Roman" w:cs="Times New Roman"/>
        </w:rPr>
        <w:t>or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ud</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ed con</w:t>
      </w:r>
      <w:r w:rsidRPr="006E344C">
        <w:rPr>
          <w:rFonts w:ascii="Times New Roman" w:eastAsia="Times New Roman" w:hAnsi="Times New Roman" w:cs="Times New Roman"/>
          <w:spacing w:val="1"/>
        </w:rPr>
        <w:t>s</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li</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d </w:t>
      </w:r>
      <w:r w:rsidRPr="006E344C">
        <w:rPr>
          <w:rFonts w:ascii="Times New Roman" w:eastAsia="Times New Roman" w:hAnsi="Times New Roman" w:cs="Times New Roman"/>
          <w:spacing w:val="-2"/>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na</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c</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su</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4"/>
        </w:rPr>
        <w:t>o</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 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and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w:t>
      </w:r>
      <w:r w:rsidRPr="006E344C">
        <w:rPr>
          <w:rFonts w:ascii="Times New Roman" w:eastAsia="Times New Roman" w:hAnsi="Times New Roman" w:cs="Times New Roman"/>
          <w:spacing w:val="-2"/>
        </w:rPr>
        <w:t>b</w:t>
      </w:r>
      <w:r w:rsidRPr="006E344C">
        <w:rPr>
          <w:rFonts w:ascii="Times New Roman" w:eastAsia="Times New Roman" w:hAnsi="Times New Roman" w:cs="Times New Roman"/>
        </w:rPr>
        <w:t>)</w:t>
      </w:r>
      <w:r w:rsidRPr="006E344C">
        <w:rPr>
          <w:rFonts w:ascii="Times New Roman" w:eastAsia="Times New Roman" w:hAnsi="Times New Roman" w:cs="Times New Roman"/>
          <w:spacing w:val="3"/>
        </w:rPr>
        <w:t xml:space="preserve"> </w:t>
      </w:r>
      <w:r w:rsidRPr="005B1BE0">
        <w:rPr>
          <w:rFonts w:ascii="Times New Roman" w:eastAsia="Times New Roman" w:hAnsi="Times New Roman" w:cs="Times New Roman"/>
          <w:spacing w:val="-1"/>
        </w:rPr>
        <w:t>w</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x</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60)</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da</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s 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end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ch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f</w:t>
      </w:r>
      <w:r w:rsidRPr="006E344C">
        <w:rPr>
          <w:rFonts w:ascii="Times New Roman" w:eastAsia="Times New Roman" w:hAnsi="Times New Roman" w:cs="Times New Roman"/>
          <w:spacing w:val="1"/>
        </w:rPr>
        <w:t>ir</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qua</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each</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a</w:t>
      </w:r>
      <w:r w:rsidRPr="006E344C">
        <w:rPr>
          <w:rFonts w:ascii="Times New Roman" w:eastAsia="Times New Roman" w:hAnsi="Times New Roman" w:cs="Times New Roman"/>
          <w:spacing w:val="-2"/>
        </w:rPr>
        <w:t xml:space="preserve"> </w:t>
      </w:r>
      <w:r w:rsidRPr="005B1BE0">
        <w:rPr>
          <w:rFonts w:ascii="Times New Roman" w:eastAsia="Times New Roman" w:hAnsi="Times New Roman" w:cs="Times New Roman"/>
        </w:rPr>
        <w:t>copy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uch 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ll</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w:t>
      </w:r>
      <w:r w:rsidRPr="005B1BE0">
        <w:rPr>
          <w:rFonts w:ascii="Times New Roman" w:eastAsia="Times New Roman" w:hAnsi="Times New Roman" w:cs="Times New Roman"/>
        </w:rPr>
        <w:t>s qu</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y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ep</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con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n</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unau</w:t>
      </w:r>
      <w:r w:rsidRPr="005B1BE0">
        <w:rPr>
          <w:rFonts w:ascii="Times New Roman" w:eastAsia="Times New Roman" w:hAnsi="Times New Roman" w:cs="Times New Roman"/>
          <w:spacing w:val="-2"/>
        </w:rPr>
        <w:t>d</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con</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ed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c</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q</w:t>
      </w:r>
      <w:r w:rsidRPr="005B1BE0">
        <w:rPr>
          <w:rFonts w:ascii="Times New Roman" w:eastAsia="Times New Roman" w:hAnsi="Times New Roman" w:cs="Times New Roman"/>
          <w:spacing w:val="-2"/>
        </w:rPr>
        <w:t>u</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6"/>
        </w:rPr>
        <w:t>r</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v</w:t>
      </w:r>
      <w:r w:rsidRPr="005B1BE0">
        <w:rPr>
          <w:rFonts w:ascii="Times New Roman" w:eastAsia="Times New Roman" w:hAnsi="Times New Roman" w:cs="Times New Roman"/>
          <w:spacing w:val="1"/>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1"/>
        </w:rPr>
        <w:t>le</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4"/>
        </w:rPr>
        <w:t>I</w:t>
      </w:r>
      <w:r w:rsidRPr="006E344C">
        <w:rPr>
          <w:rFonts w:ascii="Times New Roman" w:eastAsia="Times New Roman" w:hAnsi="Times New Roman" w:cs="Times New Roman"/>
        </w:rPr>
        <w:t>n 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 cas</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s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b</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3"/>
        </w:rPr>
        <w:t>m</w:t>
      </w:r>
      <w:r w:rsidRPr="006E344C">
        <w:rPr>
          <w:rFonts w:ascii="Times New Roman" w:eastAsia="Times New Roman" w:hAnsi="Times New Roman" w:cs="Times New Roman"/>
        </w:rPr>
        <w:t>ost</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ce</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co</w:t>
      </w:r>
      <w:r w:rsidRPr="006E344C">
        <w:rPr>
          <w:rFonts w:ascii="Times New Roman" w:eastAsia="Times New Roman" w:hAnsi="Times New Roman" w:cs="Times New Roman"/>
          <w:spacing w:val="-2"/>
        </w:rPr>
        <w:t>u</w:t>
      </w:r>
      <w:r w:rsidRPr="006E344C">
        <w:rPr>
          <w:rFonts w:ascii="Times New Roman" w:eastAsia="Times New Roman" w:hAnsi="Times New Roman" w:cs="Times New Roman"/>
        </w:rPr>
        <w:t>n</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ri</w:t>
      </w:r>
      <w:r w:rsidRPr="006E344C">
        <w:rPr>
          <w:rFonts w:ascii="Times New Roman" w:eastAsia="Times New Roman" w:hAnsi="Times New Roman" w:cs="Times New Roman"/>
        </w:rPr>
        <w:t>od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and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sh</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b</w:t>
      </w:r>
      <w:r w:rsidRPr="006E344C">
        <w:rPr>
          <w:rFonts w:ascii="Times New Roman" w:eastAsia="Times New Roman" w:hAnsi="Times New Roman" w:cs="Times New Roman"/>
        </w:rPr>
        <w:t>e 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epa</w:t>
      </w:r>
      <w:r w:rsidRPr="006E344C">
        <w:rPr>
          <w:rFonts w:ascii="Times New Roman" w:eastAsia="Times New Roman" w:hAnsi="Times New Roman" w:cs="Times New Roman"/>
          <w:spacing w:val="-2"/>
        </w:rPr>
        <w:t>r</w:t>
      </w:r>
      <w:r w:rsidRPr="006E344C">
        <w:rPr>
          <w:rFonts w:ascii="Times New Roman" w:eastAsia="Times New Roman" w:hAnsi="Times New Roman" w:cs="Times New Roman"/>
        </w:rPr>
        <w:t xml:space="preserve">ed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 a</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co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 xml:space="preserve">ance </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1"/>
        </w:rPr>
        <w:t>it</w:t>
      </w:r>
      <w:r w:rsidRPr="006E344C">
        <w:rPr>
          <w:rFonts w:ascii="Times New Roman" w:eastAsia="Times New Roman" w:hAnsi="Times New Roman" w:cs="Times New Roman"/>
        </w:rPr>
        <w:t xml:space="preserve">h </w:t>
      </w:r>
      <w:r w:rsidRPr="006E344C">
        <w:rPr>
          <w:rFonts w:ascii="Times New Roman" w:eastAsia="Times New Roman" w:hAnsi="Times New Roman" w:cs="Times New Roman"/>
          <w:spacing w:val="-1"/>
        </w:rPr>
        <w:t>G</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A</w:t>
      </w:r>
      <w:r w:rsidRPr="006E344C">
        <w:rPr>
          <w:rFonts w:ascii="Times New Roman" w:eastAsia="Times New Roman" w:hAnsi="Times New Roman" w:cs="Times New Roman"/>
        </w:rPr>
        <w:t>ccep</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ed </w:t>
      </w:r>
      <w:r w:rsidRPr="006E344C">
        <w:rPr>
          <w:rFonts w:ascii="Times New Roman" w:eastAsia="Times New Roman" w:hAnsi="Times New Roman" w:cs="Times New Roman"/>
          <w:spacing w:val="-3"/>
        </w:rPr>
        <w:t>A</w:t>
      </w:r>
      <w:r w:rsidRPr="006E344C">
        <w:rPr>
          <w:rFonts w:ascii="Times New Roman" w:eastAsia="Times New Roman" w:hAnsi="Times New Roman" w:cs="Times New Roman"/>
        </w:rPr>
        <w:t>ccou</w:t>
      </w:r>
      <w:r w:rsidRPr="006E344C">
        <w:rPr>
          <w:rFonts w:ascii="Times New Roman" w:eastAsia="Times New Roman" w:hAnsi="Times New Roman" w:cs="Times New Roman"/>
          <w:spacing w:val="-2"/>
        </w:rPr>
        <w:t>n</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6E344C">
        <w:rPr>
          <w:rFonts w:ascii="Times New Roman" w:eastAsia="Times New Roman" w:hAnsi="Times New Roman" w:cs="Times New Roman"/>
          <w:spacing w:val="-2"/>
        </w:rPr>
        <w:t>c</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p</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s</w:t>
      </w:r>
      <w:r w:rsidRPr="006E344C">
        <w:rPr>
          <w:rFonts w:ascii="Times New Roman" w:eastAsia="Times New Roman" w:hAnsi="Times New Roman" w:cs="Times New Roman"/>
        </w:rPr>
        <w:t>. Se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sh</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 xml:space="preserve">be </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ee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 xml:space="preserve">ed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 ha</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ed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y </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eq</w:t>
      </w:r>
      <w:r w:rsidRPr="006E344C">
        <w:rPr>
          <w:rFonts w:ascii="Times New Roman" w:eastAsia="Times New Roman" w:hAnsi="Times New Roman" w:cs="Times New Roman"/>
          <w:spacing w:val="-2"/>
        </w:rPr>
        <w:t>u</w:t>
      </w:r>
      <w:r w:rsidRPr="006E344C">
        <w:rPr>
          <w:rFonts w:ascii="Times New Roman" w:eastAsia="Times New Roman" w:hAnsi="Times New Roman" w:cs="Times New Roman"/>
          <w:spacing w:val="1"/>
        </w:rPr>
        <w:t>ir</w:t>
      </w:r>
      <w:r w:rsidRPr="006E344C">
        <w:rPr>
          <w:rFonts w:ascii="Times New Roman" w:eastAsia="Times New Roman" w:hAnsi="Times New Roman" w:cs="Times New Roman"/>
        </w:rPr>
        <w:t>e</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 ap</w:t>
      </w:r>
      <w:r w:rsidRPr="006E344C">
        <w:rPr>
          <w:rFonts w:ascii="Times New Roman" w:eastAsia="Times New Roman" w:hAnsi="Times New Roman" w:cs="Times New Roman"/>
          <w:spacing w:val="-2"/>
        </w:rPr>
        <w:t>p</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3"/>
        </w:rPr>
        <w:t>e</w:t>
      </w:r>
      <w:r w:rsidRPr="006E344C">
        <w:rPr>
          <w:rFonts w:ascii="Times New Roman" w:eastAsia="Times New Roman" w:hAnsi="Times New Roman" w:cs="Times New Roman"/>
        </w:rPr>
        <w:t>p</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a</w:t>
      </w:r>
      <w:r w:rsidRPr="006E344C">
        <w:rPr>
          <w:rFonts w:ascii="Times New Roman" w:eastAsia="Times New Roman" w:hAnsi="Times New Roman" w:cs="Times New Roman"/>
          <w:spacing w:val="-2"/>
        </w:rPr>
        <w:t>r</w:t>
      </w:r>
      <w:r w:rsidRPr="006E344C">
        <w:rPr>
          <w:rFonts w:ascii="Times New Roman" w:eastAsia="Times New Roman" w:hAnsi="Times New Roman" w:cs="Times New Roman"/>
        </w:rPr>
        <w:t>e pu</w:t>
      </w:r>
      <w:r w:rsidRPr="006E344C">
        <w:rPr>
          <w:rFonts w:ascii="Times New Roman" w:eastAsia="Times New Roman" w:hAnsi="Times New Roman" w:cs="Times New Roman"/>
          <w:spacing w:val="-2"/>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c</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 xml:space="preserve">e on </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s w</w:t>
      </w:r>
      <w:r w:rsidRPr="006E344C">
        <w:rPr>
          <w:rFonts w:ascii="Times New Roman" w:eastAsia="Times New Roman" w:hAnsi="Times New Roman" w:cs="Times New Roman"/>
          <w:spacing w:val="-3"/>
        </w:rPr>
        <w:t>e</w:t>
      </w:r>
      <w:r w:rsidRPr="006E344C">
        <w:rPr>
          <w:rFonts w:ascii="Times New Roman" w:eastAsia="Times New Roman" w:hAnsi="Times New Roman" w:cs="Times New Roman"/>
        </w:rPr>
        <w:t>b</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it</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he SEC</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D</w:t>
      </w:r>
      <w:r w:rsidRPr="006E344C">
        <w:rPr>
          <w:rFonts w:ascii="Times New Roman" w:eastAsia="Times New Roman" w:hAnsi="Times New Roman" w:cs="Times New Roman"/>
          <w:spacing w:val="-1"/>
        </w:rPr>
        <w:t>GA</w:t>
      </w:r>
      <w:r w:rsidRPr="006E344C">
        <w:rPr>
          <w:rFonts w:ascii="Times New Roman" w:eastAsia="Times New Roman" w:hAnsi="Times New Roman" w:cs="Times New Roman"/>
        </w:rPr>
        <w:t xml:space="preserve">R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v</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ded howe</w:t>
      </w:r>
      <w:r w:rsidRPr="006E344C">
        <w:rPr>
          <w:rFonts w:ascii="Times New Roman" w:eastAsia="Times New Roman" w:hAnsi="Times New Roman" w:cs="Times New Roman"/>
          <w:spacing w:val="-3"/>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shou</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d</w:t>
      </w:r>
      <w:r w:rsidRPr="006E344C">
        <w:rPr>
          <w:rFonts w:ascii="Times New Roman" w:eastAsia="Times New Roman" w:hAnsi="Times New Roman" w:cs="Times New Roman"/>
          <w:spacing w:val="4"/>
        </w:rPr>
        <w:t xml:space="preserve"> </w:t>
      </w:r>
      <w:r w:rsidRPr="006E344C">
        <w:rPr>
          <w:rFonts w:ascii="Times New Roman" w:eastAsia="Times New Roman" w:hAnsi="Times New Roman" w:cs="Times New Roman"/>
          <w:spacing w:val="1"/>
        </w:rPr>
        <w:t>s</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h s</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s n</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be 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 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 xml:space="preserve">a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y ba</w:t>
      </w:r>
      <w:r w:rsidRPr="006E344C">
        <w:rPr>
          <w:rFonts w:ascii="Times New Roman" w:eastAsia="Times New Roman" w:hAnsi="Times New Roman" w:cs="Times New Roman"/>
          <w:spacing w:val="1"/>
        </w:rPr>
        <w:t>s</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 due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 d</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 xml:space="preserve">n </w:t>
      </w:r>
      <w:r w:rsidRPr="006E344C">
        <w:rPr>
          <w:rFonts w:ascii="Times New Roman" w:eastAsia="Times New Roman" w:hAnsi="Times New Roman" w:cs="Times New Roman"/>
          <w:spacing w:val="-2"/>
        </w:rPr>
        <w:t>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p</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ce</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 su</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h de</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sh</w:t>
      </w:r>
      <w:r w:rsidRPr="006E344C">
        <w:rPr>
          <w:rFonts w:ascii="Times New Roman" w:eastAsia="Times New Roman" w:hAnsi="Times New Roman" w:cs="Times New Roman"/>
          <w:spacing w:val="1"/>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n</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be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an E</w:t>
      </w:r>
      <w:r w:rsidRPr="006E344C">
        <w:rPr>
          <w:rFonts w:ascii="Times New Roman" w:eastAsia="Times New Roman" w:hAnsi="Times New Roman" w:cs="Times New Roman"/>
          <w:spacing w:val="-3"/>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4"/>
        </w:rPr>
        <w:t>n</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3"/>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so</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ong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as su</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 xml:space="preserve">h </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e </w:t>
      </w:r>
      <w:r w:rsidRPr="006E344C">
        <w:rPr>
          <w:rFonts w:ascii="Times New Roman" w:eastAsia="Times New Roman" w:hAnsi="Times New Roman" w:cs="Times New Roman"/>
          <w:spacing w:val="-2"/>
        </w:rPr>
        <w:t>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v</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d</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d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o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p</w:t>
      </w:r>
      <w:r w:rsidRPr="006E344C">
        <w:rPr>
          <w:rFonts w:ascii="Times New Roman" w:eastAsia="Times New Roman" w:hAnsi="Times New Roman" w:cs="Times New Roman"/>
        </w:rPr>
        <w:t xml:space="preserve">on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co</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p</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 xml:space="preserve">and </w:t>
      </w:r>
      <w:r w:rsidRPr="006E344C">
        <w:rPr>
          <w:rFonts w:ascii="Times New Roman" w:eastAsia="Times New Roman" w:hAnsi="Times New Roman" w:cs="Times New Roman"/>
          <w:spacing w:val="-1"/>
        </w:rPr>
        <w:t>fi</w:t>
      </w:r>
      <w:r w:rsidRPr="006E344C">
        <w:rPr>
          <w:rFonts w:ascii="Times New Roman" w:eastAsia="Times New Roman" w:hAnsi="Times New Roman" w:cs="Times New Roman"/>
          <w:spacing w:val="1"/>
        </w:rPr>
        <w:t>li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h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 xml:space="preserve">e </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w:t>
      </w:r>
      <w:bookmarkEnd w:id="50"/>
    </w:p>
    <w:p w14:paraId="0BBA18CB" w14:textId="77777777" w:rsidR="006019E8" w:rsidRPr="006E344C" w:rsidRDefault="006019E8" w:rsidP="006019E8">
      <w:pPr>
        <w:spacing w:before="19" w:after="0" w:line="220" w:lineRule="exact"/>
        <w:rPr>
          <w:rFonts w:ascii="Times New Roman" w:hAnsi="Times New Roman" w:cs="Times New Roman"/>
        </w:rPr>
      </w:pPr>
    </w:p>
    <w:p w14:paraId="7D55C862" w14:textId="77777777" w:rsidR="006019E8" w:rsidRPr="005B1BE0"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1" w:name="_Toc528040877"/>
      <w:r w:rsidRPr="006E344C">
        <w:rPr>
          <w:rFonts w:ascii="Times New Roman" w:eastAsia="Times New Roman" w:hAnsi="Times New Roman" w:cs="Times New Roman"/>
          <w:spacing w:val="-1"/>
          <w:u w:val="single" w:color="000000"/>
        </w:rPr>
        <w:t>G</w:t>
      </w:r>
      <w:r w:rsidRPr="006E344C">
        <w:rPr>
          <w:rFonts w:ascii="Times New Roman" w:eastAsia="Times New Roman" w:hAnsi="Times New Roman" w:cs="Times New Roman"/>
          <w:spacing w:val="1"/>
          <w:u w:val="single" w:color="000000"/>
        </w:rPr>
        <w:t>r</w:t>
      </w:r>
      <w:r w:rsidRPr="006E344C">
        <w:rPr>
          <w:rFonts w:ascii="Times New Roman" w:eastAsia="Times New Roman" w:hAnsi="Times New Roman" w:cs="Times New Roman"/>
          <w:u w:val="single" w:color="000000"/>
        </w:rPr>
        <w:t>ant</w:t>
      </w:r>
      <w:r w:rsidRPr="006E344C">
        <w:rPr>
          <w:rFonts w:ascii="Times New Roman" w:eastAsia="Times New Roman" w:hAnsi="Times New Roman" w:cs="Times New Roman"/>
          <w:spacing w:val="-1"/>
          <w:u w:val="single" w:color="000000"/>
        </w:rPr>
        <w:t xml:space="preserve"> </w:t>
      </w:r>
      <w:r w:rsidRPr="006E344C">
        <w:rPr>
          <w:rFonts w:ascii="Times New Roman" w:eastAsia="Times New Roman" w:hAnsi="Times New Roman" w:cs="Times New Roman"/>
          <w:u w:val="single" w:color="000000"/>
        </w:rPr>
        <w:t>of</w:t>
      </w:r>
      <w:r w:rsidRPr="006E344C">
        <w:rPr>
          <w:rFonts w:ascii="Times New Roman" w:eastAsia="Times New Roman" w:hAnsi="Times New Roman" w:cs="Times New Roman"/>
          <w:spacing w:val="1"/>
          <w:u w:val="single" w:color="000000"/>
        </w:rPr>
        <w:t xml:space="preserve"> </w:t>
      </w:r>
      <w:r w:rsidRPr="006E344C">
        <w:rPr>
          <w:rFonts w:ascii="Times New Roman" w:eastAsia="Times New Roman" w:hAnsi="Times New Roman" w:cs="Times New Roman"/>
          <w:u w:val="single" w:color="000000"/>
        </w:rPr>
        <w:t>S</w:t>
      </w:r>
      <w:r w:rsidRPr="006E344C">
        <w:rPr>
          <w:rFonts w:ascii="Times New Roman" w:eastAsia="Times New Roman" w:hAnsi="Times New Roman" w:cs="Times New Roman"/>
          <w:spacing w:val="-2"/>
          <w:u w:val="single" w:color="000000"/>
        </w:rPr>
        <w:t>e</w:t>
      </w:r>
      <w:r w:rsidRPr="006E344C">
        <w:rPr>
          <w:rFonts w:ascii="Times New Roman" w:eastAsia="Times New Roman" w:hAnsi="Times New Roman" w:cs="Times New Roman"/>
          <w:u w:val="single" w:color="000000"/>
        </w:rPr>
        <w:t>cu</w:t>
      </w:r>
      <w:r w:rsidRPr="006E344C">
        <w:rPr>
          <w:rFonts w:ascii="Times New Roman" w:eastAsia="Times New Roman" w:hAnsi="Times New Roman" w:cs="Times New Roman"/>
          <w:spacing w:val="-1"/>
          <w:u w:val="single" w:color="000000"/>
        </w:rPr>
        <w:t>r</w:t>
      </w:r>
      <w:r w:rsidRPr="006E344C">
        <w:rPr>
          <w:rFonts w:ascii="Times New Roman" w:eastAsia="Times New Roman" w:hAnsi="Times New Roman" w:cs="Times New Roman"/>
          <w:spacing w:val="1"/>
          <w:u w:val="single" w:color="000000"/>
        </w:rPr>
        <w:t>it</w:t>
      </w:r>
      <w:r w:rsidRPr="006E344C">
        <w:rPr>
          <w:rFonts w:ascii="Times New Roman" w:eastAsia="Times New Roman" w:hAnsi="Times New Roman" w:cs="Times New Roman"/>
          <w:u w:val="single" w:color="000000"/>
        </w:rPr>
        <w:t>y</w:t>
      </w:r>
      <w:r w:rsidRPr="006E344C">
        <w:rPr>
          <w:rFonts w:ascii="Times New Roman" w:eastAsia="Times New Roman" w:hAnsi="Times New Roman" w:cs="Times New Roman"/>
          <w:spacing w:val="-2"/>
          <w:u w:val="single" w:color="000000"/>
        </w:rPr>
        <w:t xml:space="preserve"> </w:t>
      </w:r>
      <w:r w:rsidRPr="006E344C">
        <w:rPr>
          <w:rFonts w:ascii="Times New Roman" w:eastAsia="Times New Roman" w:hAnsi="Times New Roman" w:cs="Times New Roman"/>
          <w:spacing w:val="-4"/>
          <w:u w:val="single" w:color="000000"/>
        </w:rPr>
        <w:t>I</w:t>
      </w:r>
      <w:r w:rsidRPr="006E344C">
        <w:rPr>
          <w:rFonts w:ascii="Times New Roman" w:eastAsia="Times New Roman" w:hAnsi="Times New Roman" w:cs="Times New Roman"/>
          <w:u w:val="single" w:color="000000"/>
        </w:rPr>
        <w:t>n</w:t>
      </w:r>
      <w:r w:rsidRPr="006E344C">
        <w:rPr>
          <w:rFonts w:ascii="Times New Roman" w:eastAsia="Times New Roman" w:hAnsi="Times New Roman" w:cs="Times New Roman"/>
          <w:spacing w:val="1"/>
          <w:u w:val="single" w:color="000000"/>
        </w:rPr>
        <w:t>t</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1"/>
          <w:u w:val="single" w:color="000000"/>
        </w:rPr>
        <w:t>r</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2"/>
          <w:u w:val="single" w:color="000000"/>
        </w:rPr>
        <w:t>s</w:t>
      </w:r>
      <w:r w:rsidRPr="006E344C">
        <w:rPr>
          <w:rFonts w:ascii="Times New Roman" w:eastAsia="Times New Roman" w:hAnsi="Times New Roman" w:cs="Times New Roman"/>
          <w:spacing w:val="1"/>
          <w:u w:val="single" w:color="000000"/>
        </w:rPr>
        <w:t>t/</w:t>
      </w:r>
      <w:r w:rsidRPr="006E344C">
        <w:rPr>
          <w:rFonts w:ascii="Times New Roman" w:eastAsia="Times New Roman" w:hAnsi="Times New Roman" w:cs="Times New Roman"/>
          <w:spacing w:val="-3"/>
          <w:u w:val="single" w:color="000000"/>
        </w:rPr>
        <w:t>R</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3"/>
          <w:u w:val="single" w:color="000000"/>
        </w:rPr>
        <w:t>m</w:t>
      </w:r>
      <w:r w:rsidRPr="006E344C">
        <w:rPr>
          <w:rFonts w:ascii="Times New Roman" w:eastAsia="Times New Roman" w:hAnsi="Times New Roman" w:cs="Times New Roman"/>
          <w:u w:val="single" w:color="000000"/>
        </w:rPr>
        <w:t>ed</w:t>
      </w:r>
      <w:r w:rsidRPr="006E344C">
        <w:rPr>
          <w:rFonts w:ascii="Times New Roman" w:eastAsia="Times New Roman" w:hAnsi="Times New Roman" w:cs="Times New Roman"/>
          <w:spacing w:val="1"/>
          <w:u w:val="single" w:color="000000"/>
        </w:rPr>
        <w:t>i</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3"/>
          <w:u w:val="single" w:color="000000"/>
        </w:rPr>
        <w:t>s</w:t>
      </w:r>
      <w:r w:rsidRPr="006E344C">
        <w:rPr>
          <w:rFonts w:ascii="Times New Roman" w:eastAsia="Times New Roman" w:hAnsi="Times New Roman" w:cs="Times New Roman"/>
        </w:rPr>
        <w:t>.</w:t>
      </w:r>
      <w:r w:rsidRPr="006E344C">
        <w:rPr>
          <w:rFonts w:ascii="Times New Roman" w:eastAsia="Times New Roman" w:hAnsi="Times New Roman" w:cs="Times New Roman"/>
          <w:spacing w:val="53"/>
        </w:rPr>
        <w:t xml:space="preserve"> </w:t>
      </w:r>
      <w:r w:rsidRPr="006E344C">
        <w:rPr>
          <w:rFonts w:ascii="Times New Roman" w:eastAsia="Times New Roman" w:hAnsi="Times New Roman" w:cs="Times New Roman"/>
          <w:spacing w:val="2"/>
        </w:rPr>
        <w:t>T</w:t>
      </w:r>
      <w:r w:rsidRPr="006E344C">
        <w:rPr>
          <w:rFonts w:ascii="Times New Roman" w:eastAsia="Times New Roman" w:hAnsi="Times New Roman" w:cs="Times New Roman"/>
        </w:rPr>
        <w:t xml:space="preserve">o </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ec</w:t>
      </w:r>
      <w:r w:rsidRPr="006E344C">
        <w:rPr>
          <w:rFonts w:ascii="Times New Roman" w:eastAsia="Times New Roman" w:hAnsi="Times New Roman" w:cs="Times New Roman"/>
          <w:spacing w:val="-2"/>
        </w:rPr>
        <w:t>u</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it</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ob</w:t>
      </w:r>
      <w:r w:rsidRPr="006E344C">
        <w:rPr>
          <w:rFonts w:ascii="Times New Roman" w:eastAsia="Times New Roman" w:hAnsi="Times New Roman" w:cs="Times New Roman"/>
          <w:spacing w:val="-1"/>
        </w:rPr>
        <w:t>li</w:t>
      </w:r>
      <w:r w:rsidRPr="006E344C">
        <w:rPr>
          <w:rFonts w:ascii="Times New Roman" w:eastAsia="Times New Roman" w:hAnsi="Times New Roman" w:cs="Times New Roman"/>
          <w:spacing w:val="-2"/>
        </w:rPr>
        <w:t>g</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 xml:space="preserve">ons </w:t>
      </w:r>
      <w:r w:rsidRPr="006E344C">
        <w:rPr>
          <w:rFonts w:ascii="Times New Roman" w:eastAsia="Times New Roman" w:hAnsi="Times New Roman" w:cs="Times New Roman"/>
          <w:spacing w:val="-2"/>
        </w:rPr>
        <w:t>u</w:t>
      </w:r>
      <w:r w:rsidRPr="006E344C">
        <w:rPr>
          <w:rFonts w:ascii="Times New Roman" w:eastAsia="Times New Roman" w:hAnsi="Times New Roman" w:cs="Times New Roman"/>
        </w:rPr>
        <w:t>nd</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r</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spacing w:val="-2"/>
        </w:rPr>
        <w:t>h</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 A</w:t>
      </w:r>
      <w:r w:rsidRPr="006E344C">
        <w:rPr>
          <w:rFonts w:ascii="Times New Roman" w:eastAsia="Times New Roman" w:hAnsi="Times New Roman" w:cs="Times New Roman"/>
          <w:spacing w:val="-3"/>
        </w:rPr>
        <w:t>g</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ent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 xml:space="preserve">and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o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 e</w:t>
      </w:r>
      <w:r w:rsidRPr="006E344C">
        <w:rPr>
          <w:rFonts w:ascii="Times New Roman" w:eastAsia="Times New Roman" w:hAnsi="Times New Roman" w:cs="Times New Roman"/>
          <w:spacing w:val="-2"/>
        </w:rPr>
        <w:t>x</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he P</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f</w:t>
      </w:r>
      <w:r w:rsidRPr="006E344C">
        <w:rPr>
          <w:rFonts w:ascii="Times New Roman" w:eastAsia="Times New Roman" w:hAnsi="Times New Roman" w:cs="Times New Roman"/>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ance As</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nc</w:t>
      </w:r>
      <w:r w:rsidRPr="006E344C">
        <w:rPr>
          <w:rFonts w:ascii="Times New Roman" w:eastAsia="Times New Roman" w:hAnsi="Times New Roman" w:cs="Times New Roman"/>
        </w:rPr>
        <w:t>e he</w:t>
      </w:r>
      <w:r w:rsidRPr="006E344C">
        <w:rPr>
          <w:rFonts w:ascii="Times New Roman" w:eastAsia="Times New Roman" w:hAnsi="Times New Roman" w:cs="Times New Roman"/>
          <w:spacing w:val="-2"/>
        </w:rPr>
        <w:t>r</w:t>
      </w:r>
      <w:r w:rsidRPr="006E344C">
        <w:rPr>
          <w:rFonts w:ascii="Times New Roman" w:eastAsia="Times New Roman" w:hAnsi="Times New Roman" w:cs="Times New Roman"/>
        </w:rPr>
        <w:t>eund</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eby</w:t>
      </w:r>
      <w:r w:rsidRPr="005B1BE0">
        <w:rPr>
          <w:rFonts w:ascii="Times New Roman" w:eastAsia="Times New Roman" w:hAnsi="Times New Roman" w:cs="Times New Roman"/>
          <w:spacing w:val="-2"/>
        </w:rPr>
        <w:t xml:space="preserve"> 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 s</w:t>
      </w:r>
      <w:r w:rsidRPr="005B1BE0">
        <w:rPr>
          <w:rFonts w:ascii="Times New Roman" w:eastAsia="Times New Roman" w:hAnsi="Times New Roman" w:cs="Times New Roman"/>
          <w:spacing w:val="1"/>
        </w:rPr>
        <w:t>e</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ed </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 xml:space="preserve">, a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e</w:t>
      </w:r>
      <w:r w:rsidRPr="005B1BE0">
        <w:rPr>
          <w:rFonts w:ascii="Times New Roman" w:eastAsia="Times New Roman" w:hAnsi="Times New Roman" w:cs="Times New Roman"/>
        </w:rPr>
        <w:t>cu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st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 xml:space="preserve">and </w:t>
      </w:r>
      <w:r w:rsidRPr="005B1BE0">
        <w:rPr>
          <w:rFonts w:ascii="Times New Roman" w:eastAsia="Times New Roman" w:hAnsi="Times New Roman" w:cs="Times New Roman"/>
          <w:spacing w:val="-1"/>
        </w:rPr>
        <w:t>li</w:t>
      </w:r>
      <w:r w:rsidRPr="005B1BE0">
        <w:rPr>
          <w:rFonts w:ascii="Times New Roman" w:eastAsia="Times New Roman" w:hAnsi="Times New Roman" w:cs="Times New Roman"/>
        </w:rPr>
        <w:t xml:space="preserve">en on </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ht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4"/>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n</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ent 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3"/>
        </w:rPr>
        <w:t>P</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ance A</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ed w</w:t>
      </w:r>
      <w:r w:rsidRPr="005B1BE0">
        <w:rPr>
          <w:rFonts w:ascii="Times New Roman" w:eastAsia="Times New Roman" w:hAnsi="Times New Roman" w:cs="Times New Roman"/>
          <w:spacing w:val="-2"/>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cas</w:t>
      </w:r>
      <w:r w:rsidRPr="005B1BE0">
        <w:rPr>
          <w:rFonts w:ascii="Times New Roman" w:eastAsia="Times New Roman" w:hAnsi="Times New Roman" w:cs="Times New Roman"/>
          <w:spacing w:val="6"/>
        </w:rPr>
        <w:t>h</w:t>
      </w:r>
      <w:r w:rsidRPr="005B1BE0">
        <w:rPr>
          <w:rFonts w:ascii="Times New Roman" w:eastAsia="Times New Roman" w:hAnsi="Times New Roman" w:cs="Times New Roman"/>
          <w:spacing w:val="-4"/>
        </w:rPr>
        <w:t>-</w:t>
      </w:r>
      <w:r w:rsidRPr="005B1BE0">
        <w:rPr>
          <w:rFonts w:ascii="Times New Roman" w:eastAsia="Times New Roman" w:hAnsi="Times New Roman" w:cs="Times New Roman"/>
        </w:rPr>
        <w:t>equ</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nt co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nd any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cee</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fr</w:t>
      </w:r>
      <w:r w:rsidRPr="005B1BE0">
        <w:rPr>
          <w:rFonts w:ascii="Times New Roman" w:eastAsia="Times New Roman" w:hAnsi="Times New Roman" w:cs="Times New Roman"/>
        </w:rPr>
        <w:t>om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li</w:t>
      </w:r>
      <w:r w:rsidRPr="005B1BE0">
        <w:rPr>
          <w:rFonts w:ascii="Times New Roman" w:eastAsia="Times New Roman" w:hAnsi="Times New Roman" w:cs="Times New Roman"/>
        </w:rPr>
        <w:t>qu</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d</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on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w</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now</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he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d b</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 on beha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b</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ne</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6E344C">
        <w:rPr>
          <w:rFonts w:ascii="Times New Roman" w:eastAsia="Times New Roman" w:hAnsi="Times New Roman" w:cs="Times New Roman"/>
        </w:rPr>
        <w:t>.</w:t>
      </w:r>
      <w:r w:rsidRPr="006E344C">
        <w:rPr>
          <w:rFonts w:ascii="Times New Roman" w:eastAsia="Times New Roman" w:hAnsi="Times New Roman" w:cs="Times New Roman"/>
          <w:spacing w:val="53"/>
        </w:rPr>
        <w:t xml:space="preserve"> </w:t>
      </w:r>
      <w:r w:rsidRPr="006E344C">
        <w:rPr>
          <w:rFonts w:ascii="Times New Roman" w:eastAsia="Times New Roman" w:hAnsi="Times New Roman" w:cs="Times New Roman"/>
          <w:spacing w:val="-2"/>
        </w:rPr>
        <w:t>W</w:t>
      </w:r>
      <w:r w:rsidRPr="006E344C">
        <w:rPr>
          <w:rFonts w:ascii="Times New Roman" w:eastAsia="Times New Roman" w:hAnsi="Times New Roman" w:cs="Times New Roman"/>
          <w:spacing w:val="1"/>
        </w:rPr>
        <w:t>it</w:t>
      </w:r>
      <w:r w:rsidRPr="006E344C">
        <w:rPr>
          <w:rFonts w:ascii="Times New Roman" w:eastAsia="Times New Roman" w:hAnsi="Times New Roman" w:cs="Times New Roman"/>
          <w:spacing w:val="-2"/>
        </w:rPr>
        <w:t>h</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30)</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s 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rPr>
        <w:t>he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Pe</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 xml:space="preserve">ance </w:t>
      </w:r>
      <w:r w:rsidRPr="006E344C">
        <w:rPr>
          <w:rFonts w:ascii="Times New Roman" w:eastAsia="Times New Roman" w:hAnsi="Times New Roman" w:cs="Times New Roman"/>
          <w:spacing w:val="-1"/>
        </w:rPr>
        <w:t>A</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s</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nce,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k</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uch</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c</w:t>
      </w:r>
      <w:r w:rsidRPr="005B1BE0">
        <w:rPr>
          <w:rFonts w:ascii="Times New Roman" w:eastAsia="Times New Roman" w:hAnsi="Times New Roman" w:cs="Times New Roman"/>
          <w:spacing w:val="1"/>
        </w:rPr>
        <w:t>ti</w:t>
      </w:r>
      <w:r w:rsidRPr="005B1BE0">
        <w:rPr>
          <w:rFonts w:ascii="Times New Roman" w:eastAsia="Times New Roman" w:hAnsi="Times New Roman" w:cs="Times New Roman"/>
        </w:rPr>
        <w:t>on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as</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easo</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ab</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q</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d</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 p</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ect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 xml:space="preserve">a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s</w:t>
      </w:r>
      <w:r w:rsidRPr="005B1BE0">
        <w:rPr>
          <w:rFonts w:ascii="Times New Roman" w:eastAsia="Times New Roman" w:hAnsi="Times New Roman" w:cs="Times New Roman"/>
          <w:spacing w:val="9"/>
        </w:rPr>
        <w:t>t</w:t>
      </w:r>
      <w:r w:rsidRPr="005B1BE0">
        <w:rPr>
          <w:rFonts w:ascii="Times New Roman" w:eastAsia="Times New Roman" w:hAnsi="Times New Roman" w:cs="Times New Roman"/>
        </w:rPr>
        <w:t>- p</w:t>
      </w:r>
      <w:r w:rsidRPr="005B1BE0">
        <w:rPr>
          <w:rFonts w:ascii="Times New Roman" w:eastAsia="Times New Roman" w:hAnsi="Times New Roman" w:cs="Times New Roman"/>
          <w:spacing w:val="1"/>
        </w:rPr>
        <w:t>ri</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e</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st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 xml:space="preserve">and </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en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2"/>
        </w:rPr>
        <w:t>(</w:t>
      </w:r>
      <w:r w:rsidRPr="005B1BE0">
        <w:rPr>
          <w:rFonts w:ascii="Times New Roman" w:eastAsia="Times New Roman" w:hAnsi="Times New Roman" w:cs="Times New Roman"/>
        </w:rPr>
        <w:t xml:space="preserve">and </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ht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ga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5"/>
        </w:rPr>
        <w:t>c</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3"/>
        </w:rPr>
        <w:t>P</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ance Ass</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nd any p</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oc</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eds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fr</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fr</w:t>
      </w:r>
      <w:r w:rsidRPr="005B1BE0">
        <w:rPr>
          <w:rFonts w:ascii="Times New Roman" w:eastAsia="Times New Roman" w:hAnsi="Times New Roman" w:cs="Times New Roman"/>
        </w:rPr>
        <w:t>om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qu</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da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f</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U</w:t>
      </w:r>
      <w:r w:rsidRPr="006E344C">
        <w:rPr>
          <w:rFonts w:ascii="Times New Roman" w:eastAsia="Times New Roman" w:hAnsi="Times New Roman" w:cs="Times New Roman"/>
        </w:rPr>
        <w:t>pon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a</w:t>
      </w:r>
      <w:r w:rsidRPr="005B1BE0">
        <w:rPr>
          <w:rFonts w:ascii="Times New Roman" w:eastAsia="Times New Roman" w:hAnsi="Times New Roman" w:cs="Times New Roman"/>
        </w:rPr>
        <w:t>ny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ti</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 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 o</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cu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 xml:space="preserve">ce,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nd du</w:t>
      </w:r>
      <w:r w:rsidRPr="005B1BE0">
        <w:rPr>
          <w:rFonts w:ascii="Times New Roman" w:eastAsia="Times New Roman" w:hAnsi="Times New Roman" w:cs="Times New Roman"/>
          <w:spacing w:val="1"/>
        </w:rPr>
        <w:t>ri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co</w:t>
      </w:r>
      <w:r w:rsidRPr="00A401F7">
        <w:rPr>
          <w:rFonts w:ascii="Times New Roman" w:eastAsia="Times New Roman" w:hAnsi="Times New Roman" w:cs="Times New Roman"/>
          <w:spacing w:val="-2"/>
        </w:rPr>
        <w:t>n</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nu</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n, of</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an E</w:t>
      </w:r>
      <w:r w:rsidRPr="006E344C">
        <w:rPr>
          <w:rFonts w:ascii="Times New Roman" w:eastAsia="Times New Roman" w:hAnsi="Times New Roman" w:cs="Times New Roman"/>
          <w:spacing w:val="-3"/>
        </w:rPr>
        <w:t>v</w:t>
      </w:r>
      <w:r w:rsidRPr="006E344C">
        <w:rPr>
          <w:rFonts w:ascii="Times New Roman" w:eastAsia="Times New Roman" w:hAnsi="Times New Roman" w:cs="Times New Roman"/>
        </w:rPr>
        <w:t>ent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 xml:space="preserve">an </w:t>
      </w:r>
      <w:r w:rsidRPr="006E344C">
        <w:rPr>
          <w:rFonts w:ascii="Times New Roman" w:eastAsia="Times New Roman" w:hAnsi="Times New Roman" w:cs="Times New Roman"/>
          <w:spacing w:val="-3"/>
        </w:rPr>
        <w:t>E</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rl</w:t>
      </w:r>
      <w:r w:rsidRPr="006E344C">
        <w:rPr>
          <w:rFonts w:ascii="Times New Roman" w:eastAsia="Times New Roman" w:hAnsi="Times New Roman" w:cs="Times New Roman"/>
        </w:rPr>
        <w:t>y</w:t>
      </w:r>
      <w:r w:rsidRPr="006E344C">
        <w:rPr>
          <w:rFonts w:ascii="Times New Roman" w:eastAsia="Times New Roman" w:hAnsi="Times New Roman" w:cs="Times New Roman"/>
          <w:spacing w:val="-5"/>
        </w:rPr>
        <w:t xml:space="preserve"> </w:t>
      </w:r>
      <w:r w:rsidRPr="006E344C">
        <w:rPr>
          <w:rFonts w:ascii="Times New Roman" w:eastAsia="Times New Roman" w:hAnsi="Times New Roman" w:cs="Times New Roman"/>
          <w:spacing w:val="2"/>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D</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 No</w:t>
      </w:r>
      <w:r w:rsidRPr="006E344C">
        <w:rPr>
          <w:rFonts w:ascii="Times New Roman" w:eastAsia="Times New Roman" w:hAnsi="Times New Roman" w:cs="Times New Roman"/>
          <w:spacing w:val="5"/>
        </w:rPr>
        <w:t>n</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u</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Pa</w:t>
      </w:r>
      <w:r w:rsidRPr="006E344C">
        <w:rPr>
          <w:rFonts w:ascii="Times New Roman" w:eastAsia="Times New Roman" w:hAnsi="Times New Roman" w:cs="Times New Roman"/>
          <w:spacing w:val="1"/>
        </w:rPr>
        <w:t>rt</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ay</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do</w:t>
      </w:r>
      <w:r w:rsidRPr="00893DDE">
        <w:rPr>
          <w:rFonts w:ascii="Times New Roman" w:eastAsia="Times New Roman" w:hAnsi="Times New Roman" w:cs="Times New Roman"/>
        </w:rPr>
        <w:t xml:space="preserv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of 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Law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ag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 co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5"/>
        </w:rPr>
        <w:t>t</w:t>
      </w:r>
      <w:r w:rsidRPr="00893DDE">
        <w:rPr>
          <w:rFonts w:ascii="Times New Roman" w:eastAsia="Times New Roman" w:hAnsi="Times New Roman" w:cs="Times New Roman"/>
        </w:rPr>
        <w:t>, as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dr</w:t>
      </w:r>
      <w:r w:rsidRPr="00893DDE">
        <w:rPr>
          <w:rFonts w:ascii="Times New Roman" w:eastAsia="Times New Roman" w:hAnsi="Times New Roman" w:cs="Times New Roman"/>
        </w:rPr>
        <w:t>aw on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bene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5"/>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ap</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ee</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 c</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z</w:t>
      </w:r>
      <w:r w:rsidRPr="005B1BE0">
        <w:rPr>
          <w:rFonts w:ascii="Times New Roman" w:eastAsia="Times New Roman" w:hAnsi="Times New Roman" w:cs="Times New Roman"/>
        </w:rPr>
        <w:t>ed u</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 xml:space="preserve">on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ex</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c</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any</w:t>
      </w:r>
      <w:r w:rsidR="007C7760" w:rsidRPr="005B1BE0">
        <w:rPr>
          <w:rFonts w:ascii="Times New Roman" w:eastAsia="Times New Roman" w:hAnsi="Times New Roman" w:cs="Times New Roman"/>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ed</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 xml:space="preserve">educe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ob</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ti</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 xml:space="preserve">ns </w:t>
      </w:r>
      <w:r w:rsidRPr="005B1BE0">
        <w:rPr>
          <w:rFonts w:ascii="Times New Roman" w:eastAsia="Times New Roman" w:hAnsi="Times New Roman" w:cs="Times New Roman"/>
          <w:spacing w:val="-2"/>
        </w:rPr>
        <w:t>u</w:t>
      </w:r>
      <w:r w:rsidRPr="005B1BE0">
        <w:rPr>
          <w:rFonts w:ascii="Times New Roman" w:eastAsia="Times New Roman" w:hAnsi="Times New Roman" w:cs="Times New Roman"/>
        </w:rPr>
        <w:t>nder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 A</w:t>
      </w:r>
      <w:r w:rsidRPr="005B1BE0">
        <w:rPr>
          <w:rFonts w:ascii="Times New Roman" w:eastAsia="Times New Roman" w:hAnsi="Times New Roman" w:cs="Times New Roman"/>
          <w:spacing w:val="-3"/>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or</w:t>
      </w:r>
      <w:r w:rsidR="007C7760" w:rsidRPr="005B1BE0">
        <w:rPr>
          <w:rFonts w:ascii="Times New Roman" w:eastAsia="Times New Roman" w:hAnsi="Times New Roman" w:cs="Times New Roman"/>
        </w:rPr>
        <w:t xml:space="preserve"> </w:t>
      </w:r>
      <w:r w:rsidRPr="005B1BE0">
        <w:rPr>
          <w:rFonts w:ascii="Times New Roman" w:eastAsia="Times New Roman" w:hAnsi="Times New Roman" w:cs="Times New Roman"/>
        </w:rPr>
        <w:t>any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oun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s owing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ft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 xml:space="preserve">uch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pp</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w:t>
      </w:r>
      <w:r w:rsidRPr="005B1BE0">
        <w:rPr>
          <w:rFonts w:ascii="Times New Roman" w:eastAsia="Times New Roman" w:hAnsi="Times New Roman" w:cs="Times New Roman"/>
          <w:spacing w:val="-2"/>
        </w:rPr>
        <w:t xml:space="preserve"> s</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3"/>
        </w:rPr>
        <w:t>j</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 Bu</w:t>
      </w:r>
      <w:r w:rsidRPr="005B1BE0">
        <w:rPr>
          <w:rFonts w:ascii="Times New Roman" w:eastAsia="Times New Roman" w:hAnsi="Times New Roman" w:cs="Times New Roman"/>
          <w:spacing w:val="-3"/>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w:t>
      </w:r>
      <w:r w:rsidRPr="005B1BE0">
        <w:rPr>
          <w:rFonts w:ascii="Times New Roman" w:eastAsia="Times New Roman" w:hAnsi="Times New Roman" w:cs="Times New Roman"/>
        </w:rPr>
        <w:t>s o</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ga</w:t>
      </w:r>
      <w:r w:rsidRPr="005B1BE0">
        <w:rPr>
          <w:rFonts w:ascii="Times New Roman" w:eastAsia="Times New Roman" w:hAnsi="Times New Roman" w:cs="Times New Roman"/>
          <w:spacing w:val="1"/>
        </w:rPr>
        <w:t>ti</w:t>
      </w:r>
      <w:r w:rsidRPr="005B1BE0">
        <w:rPr>
          <w:rFonts w:ascii="Times New Roman" w:eastAsia="Times New Roman" w:hAnsi="Times New Roman" w:cs="Times New Roman"/>
        </w:rPr>
        <w:t>on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any</w:t>
      </w:r>
      <w:r w:rsidR="007C7760"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us </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eeds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n</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b</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ti</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 xml:space="preserve">ns </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ed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w:t>
      </w:r>
      <w:bookmarkEnd w:id="51"/>
    </w:p>
    <w:p w14:paraId="5EF550FC" w14:textId="77777777" w:rsidR="006019E8" w:rsidRPr="005B1BE0" w:rsidRDefault="006019E8" w:rsidP="006019E8">
      <w:pPr>
        <w:spacing w:before="1" w:after="0" w:line="240" w:lineRule="exact"/>
        <w:rPr>
          <w:rFonts w:ascii="Times New Roman" w:hAnsi="Times New Roman" w:cs="Times New Roman"/>
          <w:sz w:val="24"/>
          <w:szCs w:val="24"/>
        </w:rPr>
      </w:pPr>
    </w:p>
    <w:p w14:paraId="0430B748" w14:textId="77777777" w:rsidR="006019E8" w:rsidRPr="005B1BE0"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2" w:name="_Toc528040878"/>
      <w:r w:rsidRPr="005B1BE0">
        <w:rPr>
          <w:rFonts w:ascii="Times New Roman" w:eastAsia="Times New Roman" w:hAnsi="Times New Roman" w:cs="Times New Roman"/>
          <w:position w:val="-1"/>
          <w:u w:val="single" w:color="000000"/>
        </w:rPr>
        <w:t>Pe</w:t>
      </w:r>
      <w:r w:rsidRPr="005B1BE0">
        <w:rPr>
          <w:rFonts w:ascii="Times New Roman" w:eastAsia="Times New Roman" w:hAnsi="Times New Roman" w:cs="Times New Roman"/>
          <w:spacing w:val="1"/>
          <w:position w:val="-1"/>
          <w:u w:val="single" w:color="000000"/>
        </w:rPr>
        <w:t>rf</w:t>
      </w:r>
      <w:r w:rsidRPr="005B1BE0">
        <w:rPr>
          <w:rFonts w:ascii="Times New Roman" w:eastAsia="Times New Roman" w:hAnsi="Times New Roman" w:cs="Times New Roman"/>
          <w:spacing w:val="-2"/>
          <w:position w:val="-1"/>
          <w:u w:val="single" w:color="000000"/>
        </w:rPr>
        <w:t>o</w:t>
      </w:r>
      <w:r w:rsidRPr="005B1BE0">
        <w:rPr>
          <w:rFonts w:ascii="Times New Roman" w:eastAsia="Times New Roman" w:hAnsi="Times New Roman" w:cs="Times New Roman"/>
          <w:spacing w:val="1"/>
          <w:position w:val="-1"/>
          <w:u w:val="single" w:color="000000"/>
        </w:rPr>
        <w:t>r</w:t>
      </w:r>
      <w:r w:rsidRPr="005B1BE0">
        <w:rPr>
          <w:rFonts w:ascii="Times New Roman" w:eastAsia="Times New Roman" w:hAnsi="Times New Roman" w:cs="Times New Roman"/>
          <w:spacing w:val="-4"/>
          <w:position w:val="-1"/>
          <w:u w:val="single" w:color="000000"/>
        </w:rPr>
        <w:t>m</w:t>
      </w:r>
      <w:r w:rsidRPr="005B1BE0">
        <w:rPr>
          <w:rFonts w:ascii="Times New Roman" w:eastAsia="Times New Roman" w:hAnsi="Times New Roman" w:cs="Times New Roman"/>
          <w:position w:val="-1"/>
          <w:u w:val="single" w:color="000000"/>
        </w:rPr>
        <w:t>ance Ass</w:t>
      </w:r>
      <w:r w:rsidRPr="005B1BE0">
        <w:rPr>
          <w:rFonts w:ascii="Times New Roman" w:eastAsia="Times New Roman" w:hAnsi="Times New Roman" w:cs="Times New Roman"/>
          <w:spacing w:val="-2"/>
          <w:position w:val="-1"/>
          <w:u w:val="single" w:color="000000"/>
        </w:rPr>
        <w:t>u</w:t>
      </w:r>
      <w:r w:rsidRPr="005B1BE0">
        <w:rPr>
          <w:rFonts w:ascii="Times New Roman" w:eastAsia="Times New Roman" w:hAnsi="Times New Roman" w:cs="Times New Roman"/>
          <w:spacing w:val="1"/>
          <w:position w:val="-1"/>
          <w:u w:val="single" w:color="000000"/>
        </w:rPr>
        <w:t>r</w:t>
      </w:r>
      <w:r w:rsidRPr="005B1BE0">
        <w:rPr>
          <w:rFonts w:ascii="Times New Roman" w:eastAsia="Times New Roman" w:hAnsi="Times New Roman" w:cs="Times New Roman"/>
          <w:position w:val="-1"/>
          <w:u w:val="single" w:color="000000"/>
        </w:rPr>
        <w:t>a</w:t>
      </w:r>
      <w:r w:rsidRPr="005B1BE0">
        <w:rPr>
          <w:rFonts w:ascii="Times New Roman" w:eastAsia="Times New Roman" w:hAnsi="Times New Roman" w:cs="Times New Roman"/>
          <w:spacing w:val="-2"/>
          <w:position w:val="-1"/>
          <w:u w:val="single" w:color="000000"/>
        </w:rPr>
        <w:t>n</w:t>
      </w:r>
      <w:r w:rsidRPr="005B1BE0">
        <w:rPr>
          <w:rFonts w:ascii="Times New Roman" w:eastAsia="Times New Roman" w:hAnsi="Times New Roman" w:cs="Times New Roman"/>
          <w:position w:val="-1"/>
          <w:u w:val="single" w:color="000000"/>
        </w:rPr>
        <w:t>c</w:t>
      </w:r>
      <w:r w:rsidRPr="005B1BE0">
        <w:rPr>
          <w:rFonts w:ascii="Times New Roman" w:eastAsia="Times New Roman" w:hAnsi="Times New Roman" w:cs="Times New Roman"/>
          <w:spacing w:val="2"/>
          <w:position w:val="-1"/>
          <w:u w:val="single" w:color="000000"/>
        </w:rPr>
        <w:t>e</w:t>
      </w:r>
      <w:r w:rsidRPr="005B1BE0">
        <w:rPr>
          <w:rFonts w:ascii="Times New Roman" w:eastAsia="Times New Roman" w:hAnsi="Times New Roman" w:cs="Times New Roman"/>
          <w:position w:val="-1"/>
        </w:rPr>
        <w:t>.</w:t>
      </w:r>
      <w:bookmarkEnd w:id="52"/>
    </w:p>
    <w:p w14:paraId="5BF3EF90" w14:textId="77777777" w:rsidR="006019E8" w:rsidRPr="005B1BE0" w:rsidRDefault="006019E8" w:rsidP="006019E8">
      <w:pPr>
        <w:spacing w:before="11" w:after="0" w:line="200" w:lineRule="exact"/>
        <w:rPr>
          <w:rFonts w:ascii="Times New Roman" w:hAnsi="Times New Roman" w:cs="Times New Roman"/>
          <w:sz w:val="20"/>
          <w:szCs w:val="20"/>
        </w:rPr>
      </w:pPr>
    </w:p>
    <w:p w14:paraId="383A602C" w14:textId="77777777" w:rsidR="006019E8" w:rsidRPr="005B1BE0"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5B1BE0">
        <w:rPr>
          <w:rFonts w:ascii="Times New Roman" w:eastAsia="Times New Roman" w:hAnsi="Times New Roman" w:cs="Times New Roman"/>
          <w:u w:val="single" w:color="000000"/>
        </w:rPr>
        <w:t>Pe</w:t>
      </w:r>
      <w:r w:rsidRPr="005B1BE0">
        <w:rPr>
          <w:rFonts w:ascii="Times New Roman" w:eastAsia="Times New Roman" w:hAnsi="Times New Roman" w:cs="Times New Roman"/>
          <w:spacing w:val="1"/>
          <w:u w:val="single" w:color="000000"/>
        </w:rPr>
        <w:t>rf</w:t>
      </w:r>
      <w:r w:rsidRPr="005B1BE0">
        <w:rPr>
          <w:rFonts w:ascii="Times New Roman" w:eastAsia="Times New Roman" w:hAnsi="Times New Roman" w:cs="Times New Roman"/>
          <w:spacing w:val="-2"/>
          <w:u w:val="single" w:color="000000"/>
        </w:rPr>
        <w:t>o</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spacing w:val="-4"/>
          <w:u w:val="single" w:color="000000"/>
        </w:rPr>
        <w:t>m</w:t>
      </w:r>
      <w:r w:rsidRPr="005B1BE0">
        <w:rPr>
          <w:rFonts w:ascii="Times New Roman" w:eastAsia="Times New Roman" w:hAnsi="Times New Roman" w:cs="Times New Roman"/>
          <w:u w:val="single" w:color="000000"/>
        </w:rPr>
        <w:t>ance Ass</w:t>
      </w:r>
      <w:r w:rsidRPr="005B1BE0">
        <w:rPr>
          <w:rFonts w:ascii="Times New Roman" w:eastAsia="Times New Roman" w:hAnsi="Times New Roman" w:cs="Times New Roman"/>
          <w:spacing w:val="-2"/>
          <w:u w:val="single" w:color="000000"/>
        </w:rPr>
        <w:t>u</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u w:val="single" w:color="000000"/>
        </w:rPr>
        <w:t>a</w:t>
      </w:r>
      <w:r w:rsidRPr="005B1BE0">
        <w:rPr>
          <w:rFonts w:ascii="Times New Roman" w:eastAsia="Times New Roman" w:hAnsi="Times New Roman" w:cs="Times New Roman"/>
          <w:spacing w:val="-2"/>
          <w:u w:val="single" w:color="000000"/>
        </w:rPr>
        <w:t>n</w:t>
      </w:r>
      <w:r w:rsidRPr="005B1BE0">
        <w:rPr>
          <w:rFonts w:ascii="Times New Roman" w:eastAsia="Times New Roman" w:hAnsi="Times New Roman" w:cs="Times New Roman"/>
          <w:u w:val="single" w:color="000000"/>
        </w:rPr>
        <w:t>c</w:t>
      </w:r>
      <w:r w:rsidRPr="005B1BE0">
        <w:rPr>
          <w:rFonts w:ascii="Times New Roman" w:eastAsia="Times New Roman" w:hAnsi="Times New Roman" w:cs="Times New Roman"/>
          <w:spacing w:val="2"/>
          <w:u w:val="single" w:color="000000"/>
        </w:rPr>
        <w:t>e</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 d</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spacing w:val="-2"/>
        </w:rPr>
        <w:t>uy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Pe</w:t>
      </w:r>
      <w:r w:rsidRPr="005B1BE0">
        <w:rPr>
          <w:rFonts w:ascii="Times New Roman" w:eastAsia="Times New Roman" w:hAnsi="Times New Roman" w:cs="Times New Roman"/>
          <w:spacing w:val="1"/>
        </w:rPr>
        <w:t>rf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 xml:space="preserve">ance </w:t>
      </w:r>
      <w:r w:rsidRPr="005B1BE0">
        <w:rPr>
          <w:rFonts w:ascii="Times New Roman" w:eastAsia="Times New Roman" w:hAnsi="Times New Roman" w:cs="Times New Roman"/>
          <w:spacing w:val="-1"/>
        </w:rPr>
        <w:t>A</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nce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 a</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accep</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ab</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spacing w:val="3"/>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ec</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o</w:t>
      </w:r>
      <w:r w:rsidRPr="005B1BE0">
        <w:rPr>
          <w:rFonts w:ascii="Times New Roman" w:eastAsia="Times New Roman" w:hAnsi="Times New Roman" w:cs="Times New Roman"/>
        </w:rPr>
        <w:t>b</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und</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 A</w:t>
      </w:r>
      <w:r w:rsidRPr="005B1BE0">
        <w:rPr>
          <w:rFonts w:ascii="Times New Roman" w:eastAsia="Times New Roman" w:hAnsi="Times New Roman" w:cs="Times New Roman"/>
          <w:spacing w:val="-3"/>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w</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ch Pe</w:t>
      </w:r>
      <w:r w:rsidRPr="005B1BE0">
        <w:rPr>
          <w:rFonts w:ascii="Times New Roman" w:eastAsia="Times New Roman" w:hAnsi="Times New Roman" w:cs="Times New Roman"/>
          <w:spacing w:val="1"/>
        </w:rPr>
        <w:t>rf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ance Ass</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sh</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pos</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 xml:space="preserve">d </w:t>
      </w:r>
      <w:r w:rsidRPr="005B1BE0">
        <w:rPr>
          <w:rFonts w:ascii="Times New Roman" w:eastAsia="Times New Roman" w:hAnsi="Times New Roman" w:cs="Times New Roman"/>
          <w:spacing w:val="-1"/>
        </w:rPr>
        <w:t>wi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w</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w:t>
      </w:r>
    </w:p>
    <w:p w14:paraId="3288514D" w14:textId="77777777" w:rsidR="006019E8" w:rsidRPr="005B1BE0" w:rsidRDefault="006019E8" w:rsidP="006019E8">
      <w:pPr>
        <w:spacing w:before="1" w:after="0" w:line="240" w:lineRule="exact"/>
        <w:rPr>
          <w:rFonts w:ascii="Times New Roman" w:hAnsi="Times New Roman" w:cs="Times New Roman"/>
          <w:sz w:val="24"/>
          <w:szCs w:val="24"/>
        </w:rPr>
      </w:pPr>
    </w:p>
    <w:p w14:paraId="32A3BE3B" w14:textId="0E0DDD71" w:rsidR="006019E8" w:rsidRPr="005B1BE0"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5B1BE0">
        <w:rPr>
          <w:rFonts w:ascii="Times New Roman" w:eastAsia="Times New Roman" w:hAnsi="Times New Roman" w:cs="Times New Roman"/>
          <w:u w:val="single" w:color="000000"/>
        </w:rPr>
        <w:t>Pr</w:t>
      </w:r>
      <w:r w:rsidRPr="005B1BE0">
        <w:rPr>
          <w:rFonts w:ascii="Times New Roman" w:eastAsia="Times New Roman" w:hAnsi="Times New Roman" w:cs="Times New Roman"/>
          <w:spacing w:val="-2"/>
          <w:u w:val="single" w:color="000000"/>
        </w:rPr>
        <w:t>o</w:t>
      </w:r>
      <w:r w:rsidRPr="005B1BE0">
        <w:rPr>
          <w:rFonts w:ascii="Times New Roman" w:eastAsia="Times New Roman" w:hAnsi="Times New Roman" w:cs="Times New Roman"/>
          <w:spacing w:val="3"/>
          <w:u w:val="single" w:color="000000"/>
        </w:rPr>
        <w:t>j</w:t>
      </w:r>
      <w:r w:rsidRPr="005B1BE0">
        <w:rPr>
          <w:rFonts w:ascii="Times New Roman" w:eastAsia="Times New Roman" w:hAnsi="Times New Roman" w:cs="Times New Roman"/>
          <w:spacing w:val="-2"/>
          <w:u w:val="single" w:color="000000"/>
        </w:rPr>
        <w:t>e</w:t>
      </w:r>
      <w:r w:rsidRPr="005B1BE0">
        <w:rPr>
          <w:rFonts w:ascii="Times New Roman" w:eastAsia="Times New Roman" w:hAnsi="Times New Roman" w:cs="Times New Roman"/>
          <w:u w:val="single" w:color="000000"/>
        </w:rPr>
        <w:t>ct</w:t>
      </w:r>
      <w:r w:rsidRPr="005B1BE0">
        <w:rPr>
          <w:rFonts w:ascii="Times New Roman" w:eastAsia="Times New Roman" w:hAnsi="Times New Roman" w:cs="Times New Roman"/>
          <w:spacing w:val="1"/>
          <w:u w:val="single" w:color="000000"/>
        </w:rPr>
        <w:t xml:space="preserve"> </w:t>
      </w:r>
      <w:r w:rsidRPr="005B1BE0">
        <w:rPr>
          <w:rFonts w:ascii="Times New Roman" w:eastAsia="Times New Roman" w:hAnsi="Times New Roman" w:cs="Times New Roman"/>
          <w:spacing w:val="-3"/>
          <w:u w:val="single" w:color="000000"/>
        </w:rPr>
        <w:t>D</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2"/>
          <w:u w:val="single" w:color="000000"/>
        </w:rPr>
        <w:t>v</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1"/>
          <w:u w:val="single" w:color="000000"/>
        </w:rPr>
        <w:t>l</w:t>
      </w:r>
      <w:r w:rsidRPr="005B1BE0">
        <w:rPr>
          <w:rFonts w:ascii="Times New Roman" w:eastAsia="Times New Roman" w:hAnsi="Times New Roman" w:cs="Times New Roman"/>
          <w:u w:val="single" w:color="000000"/>
        </w:rPr>
        <w:t>op</w:t>
      </w:r>
      <w:r w:rsidRPr="005B1BE0">
        <w:rPr>
          <w:rFonts w:ascii="Times New Roman" w:eastAsia="Times New Roman" w:hAnsi="Times New Roman" w:cs="Times New Roman"/>
          <w:spacing w:val="-4"/>
          <w:u w:val="single" w:color="000000"/>
        </w:rPr>
        <w:t>m</w:t>
      </w:r>
      <w:r w:rsidRPr="005B1BE0">
        <w:rPr>
          <w:rFonts w:ascii="Times New Roman" w:eastAsia="Times New Roman" w:hAnsi="Times New Roman" w:cs="Times New Roman"/>
          <w:u w:val="single" w:color="000000"/>
        </w:rPr>
        <w:t>ent</w:t>
      </w:r>
      <w:r w:rsidRPr="005B1BE0">
        <w:rPr>
          <w:rFonts w:ascii="Times New Roman" w:eastAsia="Times New Roman" w:hAnsi="Times New Roman" w:cs="Times New Roman"/>
          <w:spacing w:val="1"/>
          <w:u w:val="single" w:color="000000"/>
        </w:rPr>
        <w:t xml:space="preserve"> </w:t>
      </w:r>
      <w:r w:rsidRPr="005B1BE0">
        <w:rPr>
          <w:rFonts w:ascii="Times New Roman" w:eastAsia="Times New Roman" w:hAnsi="Times New Roman" w:cs="Times New Roman"/>
          <w:u w:val="single" w:color="000000"/>
        </w:rPr>
        <w:t>Sec</w:t>
      </w:r>
      <w:r w:rsidRPr="005B1BE0">
        <w:rPr>
          <w:rFonts w:ascii="Times New Roman" w:eastAsia="Times New Roman" w:hAnsi="Times New Roman" w:cs="Times New Roman"/>
          <w:spacing w:val="-2"/>
          <w:u w:val="single" w:color="000000"/>
        </w:rPr>
        <w:t>ur</w:t>
      </w:r>
      <w:r w:rsidRPr="005B1BE0">
        <w:rPr>
          <w:rFonts w:ascii="Times New Roman" w:eastAsia="Times New Roman" w:hAnsi="Times New Roman" w:cs="Times New Roman"/>
          <w:spacing w:val="1"/>
          <w:u w:val="single" w:color="000000"/>
        </w:rPr>
        <w:t>it</w:t>
      </w:r>
      <w:r w:rsidRPr="005B1BE0">
        <w:rPr>
          <w:rFonts w:ascii="Times New Roman" w:eastAsia="Times New Roman" w:hAnsi="Times New Roman" w:cs="Times New Roman"/>
          <w:spacing w:val="-1"/>
          <w:u w:val="single" w:color="000000"/>
        </w:rPr>
        <w:t>y</w:t>
      </w:r>
      <w:r w:rsidRPr="005B1BE0">
        <w:rPr>
          <w:rFonts w:ascii="Times New Roman" w:eastAsia="Times New Roman" w:hAnsi="Times New Roman" w:cs="Times New Roman"/>
        </w:rPr>
        <w:t xml:space="preserve">.  </w:t>
      </w:r>
      <w:r w:rsidR="00EC0FE8" w:rsidRPr="005B1BE0">
        <w:rPr>
          <w:rFonts w:ascii="Times New Roman" w:eastAsia="Times New Roman" w:hAnsi="Times New Roman" w:cs="Times New Roman"/>
        </w:rPr>
        <w:t xml:space="preserve">On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 E</w:t>
      </w:r>
      <w:r w:rsidR="00CA5A67" w:rsidRPr="005B1BE0">
        <w:rPr>
          <w:rFonts w:ascii="Times New Roman" w:eastAsia="Times New Roman" w:hAnsi="Times New Roman" w:cs="Times New Roman"/>
        </w:rPr>
        <w:t>ffective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ha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po</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2"/>
        </w:rPr>
        <w:t>ro</w:t>
      </w:r>
      <w:r w:rsidRPr="005B1BE0">
        <w:rPr>
          <w:rFonts w:ascii="Times New Roman" w:eastAsia="Times New Roman" w:hAnsi="Times New Roman" w:cs="Times New Roman"/>
          <w:spacing w:val="3"/>
        </w:rPr>
        <w:t>j</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op</w:t>
      </w:r>
      <w:r w:rsidRPr="005B1BE0">
        <w:rPr>
          <w:rFonts w:ascii="Times New Roman" w:eastAsia="Times New Roman" w:hAnsi="Times New Roman" w:cs="Times New Roman"/>
          <w:spacing w:val="-1"/>
        </w:rPr>
        <w:t>m</w:t>
      </w:r>
      <w:r w:rsidRPr="005B1BE0">
        <w:rPr>
          <w:rFonts w:ascii="Times New Roman" w:eastAsia="Times New Roman" w:hAnsi="Times New Roman" w:cs="Times New Roman"/>
        </w:rPr>
        <w:t>ent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cu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 xml:space="preserve">cash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d</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equal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00821C75">
        <w:rPr>
          <w:rFonts w:ascii="Times New Roman" w:eastAsia="Times New Roman" w:hAnsi="Times New Roman" w:cs="Times New Roman"/>
          <w:spacing w:val="-2"/>
        </w:rPr>
        <w:t>$</w:t>
      </w:r>
      <w:r w:rsidR="00A25826">
        <w:rPr>
          <w:rFonts w:ascii="Times New Roman" w:eastAsia="Times New Roman" w:hAnsi="Times New Roman" w:cs="Times New Roman"/>
          <w:spacing w:val="-2"/>
        </w:rPr>
        <w:t>200</w:t>
      </w:r>
      <w:r w:rsidR="00821C75">
        <w:rPr>
          <w:rFonts w:ascii="Times New Roman" w:eastAsia="Times New Roman" w:hAnsi="Times New Roman" w:cs="Times New Roman"/>
          <w:spacing w:val="-2"/>
        </w:rPr>
        <w:t>,000</w:t>
      </w:r>
      <w:r w:rsidR="000049D3">
        <w:rPr>
          <w:rFonts w:ascii="Times New Roman" w:eastAsia="Times New Roman" w:hAnsi="Times New Roman" w:cs="Times New Roman"/>
          <w:spacing w:val="-2"/>
        </w:rPr>
        <w:t xml:space="preserve">. </w:t>
      </w:r>
    </w:p>
    <w:p w14:paraId="4EC5AD4E" w14:textId="77777777" w:rsidR="006019E8" w:rsidRPr="005B1BE0" w:rsidRDefault="006019E8" w:rsidP="006019E8">
      <w:pPr>
        <w:spacing w:before="19" w:after="0" w:line="220" w:lineRule="exact"/>
        <w:rPr>
          <w:rFonts w:ascii="Times New Roman" w:hAnsi="Times New Roman" w:cs="Times New Roman"/>
        </w:rPr>
      </w:pPr>
    </w:p>
    <w:p w14:paraId="10967B4E" w14:textId="2023C887" w:rsidR="006019E8" w:rsidRPr="00FD5AEA"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5B1BE0">
        <w:rPr>
          <w:rFonts w:ascii="Times New Roman" w:eastAsia="Times New Roman" w:hAnsi="Times New Roman" w:cs="Times New Roman"/>
          <w:spacing w:val="-1"/>
          <w:u w:val="single" w:color="000000"/>
        </w:rPr>
        <w:t>D</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1"/>
          <w:u w:val="single" w:color="000000"/>
        </w:rPr>
        <w:t>li</w:t>
      </w:r>
      <w:r w:rsidRPr="005B1BE0">
        <w:rPr>
          <w:rFonts w:ascii="Times New Roman" w:eastAsia="Times New Roman" w:hAnsi="Times New Roman" w:cs="Times New Roman"/>
          <w:spacing w:val="-2"/>
          <w:u w:val="single" w:color="000000"/>
        </w:rPr>
        <w:t>v</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u w:val="single" w:color="000000"/>
        </w:rPr>
        <w:t>y</w:t>
      </w:r>
      <w:r w:rsidRPr="005B1BE0">
        <w:rPr>
          <w:rFonts w:ascii="Times New Roman" w:eastAsia="Times New Roman" w:hAnsi="Times New Roman" w:cs="Times New Roman"/>
          <w:spacing w:val="-2"/>
          <w:u w:val="single" w:color="000000"/>
        </w:rPr>
        <w:t xml:space="preserve"> </w:t>
      </w:r>
      <w:r w:rsidRPr="005B1BE0">
        <w:rPr>
          <w:rFonts w:ascii="Times New Roman" w:eastAsia="Times New Roman" w:hAnsi="Times New Roman" w:cs="Times New Roman"/>
          <w:u w:val="single" w:color="000000"/>
        </w:rPr>
        <w:t>Term</w:t>
      </w:r>
      <w:r w:rsidRPr="005B1BE0">
        <w:rPr>
          <w:rFonts w:ascii="Times New Roman" w:eastAsia="Times New Roman" w:hAnsi="Times New Roman" w:cs="Times New Roman"/>
          <w:spacing w:val="-4"/>
          <w:u w:val="single" w:color="000000"/>
        </w:rPr>
        <w:t xml:space="preserve"> </w:t>
      </w:r>
      <w:r w:rsidRPr="005B1BE0">
        <w:rPr>
          <w:rFonts w:ascii="Times New Roman" w:eastAsia="Times New Roman" w:hAnsi="Times New Roman" w:cs="Times New Roman"/>
          <w:u w:val="single" w:color="000000"/>
        </w:rPr>
        <w:t>Secu</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spacing w:val="1"/>
          <w:u w:val="single" w:color="000000"/>
        </w:rPr>
        <w:t>it</w:t>
      </w:r>
      <w:r w:rsidRPr="005B1BE0">
        <w:rPr>
          <w:rFonts w:ascii="Times New Roman" w:eastAsia="Times New Roman" w:hAnsi="Times New Roman" w:cs="Times New Roman"/>
          <w:spacing w:val="-1"/>
          <w:u w:val="single" w:color="000000"/>
        </w:rPr>
        <w:t>y</w:t>
      </w:r>
      <w:r w:rsidRPr="005B1BE0">
        <w:rPr>
          <w:rFonts w:ascii="Times New Roman" w:eastAsia="Times New Roman" w:hAnsi="Times New Roman" w:cs="Times New Roman"/>
        </w:rPr>
        <w:t xml:space="preserve">.  </w:t>
      </w:r>
      <w:r w:rsidR="00B06069" w:rsidRPr="005B1BE0">
        <w:rPr>
          <w:rFonts w:ascii="Times New Roman" w:eastAsia="Times New Roman" w:hAnsi="Times New Roman" w:cs="Times New Roman"/>
        </w:rPr>
        <w:t>W</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spacing w:val="1"/>
        </w:rPr>
        <w:t>t</w:t>
      </w:r>
      <w:r w:rsidR="00B06069" w:rsidRPr="005B1BE0">
        <w:rPr>
          <w:rFonts w:ascii="Times New Roman" w:eastAsia="Times New Roman" w:hAnsi="Times New Roman" w:cs="Times New Roman"/>
          <w:spacing w:val="-2"/>
        </w:rPr>
        <w:t>h</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rPr>
        <w:t xml:space="preserve">n </w:t>
      </w:r>
      <w:r w:rsidR="00B06069" w:rsidRPr="005B1BE0">
        <w:rPr>
          <w:rFonts w:ascii="Times New Roman" w:eastAsia="Times New Roman" w:hAnsi="Times New Roman" w:cs="Times New Roman"/>
          <w:spacing w:val="-2"/>
        </w:rPr>
        <w:t>f</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spacing w:val="-2"/>
        </w:rPr>
        <w:t>v</w:t>
      </w:r>
      <w:r w:rsidR="00B06069" w:rsidRPr="005B1BE0">
        <w:rPr>
          <w:rFonts w:ascii="Times New Roman" w:eastAsia="Times New Roman" w:hAnsi="Times New Roman" w:cs="Times New Roman"/>
        </w:rPr>
        <w:t xml:space="preserve">e </w:t>
      </w:r>
      <w:r w:rsidR="00B06069" w:rsidRPr="005B1BE0">
        <w:rPr>
          <w:rFonts w:ascii="Times New Roman" w:eastAsia="Times New Roman" w:hAnsi="Times New Roman" w:cs="Times New Roman"/>
          <w:spacing w:val="1"/>
        </w:rPr>
        <w:t>(</w:t>
      </w:r>
      <w:r w:rsidR="00B06069" w:rsidRPr="005B1BE0">
        <w:rPr>
          <w:rFonts w:ascii="Times New Roman" w:eastAsia="Times New Roman" w:hAnsi="Times New Roman" w:cs="Times New Roman"/>
          <w:spacing w:val="-2"/>
        </w:rPr>
        <w:t>5</w:t>
      </w:r>
      <w:r w:rsidR="00B06069" w:rsidRPr="005B1BE0">
        <w:rPr>
          <w:rFonts w:ascii="Times New Roman" w:eastAsia="Times New Roman" w:hAnsi="Times New Roman" w:cs="Times New Roman"/>
        </w:rPr>
        <w:t>)</w:t>
      </w:r>
      <w:r w:rsidR="00B06069" w:rsidRPr="005B1BE0">
        <w:rPr>
          <w:rFonts w:ascii="Times New Roman" w:eastAsia="Times New Roman" w:hAnsi="Times New Roman" w:cs="Times New Roman"/>
          <w:spacing w:val="1"/>
        </w:rPr>
        <w:t xml:space="preserve"> </w:t>
      </w:r>
      <w:r w:rsidR="00B06069" w:rsidRPr="005B1BE0">
        <w:rPr>
          <w:rFonts w:ascii="Times New Roman" w:eastAsia="Times New Roman" w:hAnsi="Times New Roman" w:cs="Times New Roman"/>
          <w:spacing w:val="-1"/>
        </w:rPr>
        <w:t>B</w:t>
      </w:r>
      <w:r w:rsidR="00B06069" w:rsidRPr="005B1BE0">
        <w:rPr>
          <w:rFonts w:ascii="Times New Roman" w:eastAsia="Times New Roman" w:hAnsi="Times New Roman" w:cs="Times New Roman"/>
        </w:rPr>
        <w:t>u</w:t>
      </w:r>
      <w:r w:rsidR="00B06069" w:rsidRPr="005B1BE0">
        <w:rPr>
          <w:rFonts w:ascii="Times New Roman" w:eastAsia="Times New Roman" w:hAnsi="Times New Roman" w:cs="Times New Roman"/>
          <w:spacing w:val="-2"/>
        </w:rPr>
        <w:t>s</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rPr>
        <w:t>n</w:t>
      </w:r>
      <w:r w:rsidR="00B06069" w:rsidRPr="005B1BE0">
        <w:rPr>
          <w:rFonts w:ascii="Times New Roman" w:eastAsia="Times New Roman" w:hAnsi="Times New Roman" w:cs="Times New Roman"/>
          <w:spacing w:val="-2"/>
        </w:rPr>
        <w:t>e</w:t>
      </w:r>
      <w:r w:rsidR="00B06069" w:rsidRPr="005B1BE0">
        <w:rPr>
          <w:rFonts w:ascii="Times New Roman" w:eastAsia="Times New Roman" w:hAnsi="Times New Roman" w:cs="Times New Roman"/>
        </w:rPr>
        <w:t>ss</w:t>
      </w:r>
      <w:r w:rsidR="00B06069" w:rsidRPr="005B1BE0">
        <w:rPr>
          <w:rFonts w:ascii="Times New Roman" w:eastAsia="Times New Roman" w:hAnsi="Times New Roman" w:cs="Times New Roman"/>
          <w:spacing w:val="1"/>
        </w:rPr>
        <w:t xml:space="preserve"> </w:t>
      </w:r>
      <w:r w:rsidR="00B06069" w:rsidRPr="005B1BE0">
        <w:rPr>
          <w:rFonts w:ascii="Times New Roman" w:eastAsia="Times New Roman" w:hAnsi="Times New Roman" w:cs="Times New Roman"/>
          <w:spacing w:val="-1"/>
        </w:rPr>
        <w:t>D</w:t>
      </w:r>
      <w:r w:rsidR="00B06069" w:rsidRPr="005B1BE0">
        <w:rPr>
          <w:rFonts w:ascii="Times New Roman" w:eastAsia="Times New Roman" w:hAnsi="Times New Roman" w:cs="Times New Roman"/>
        </w:rPr>
        <w:t>a</w:t>
      </w:r>
      <w:r w:rsidR="00B06069" w:rsidRPr="005B1BE0">
        <w:rPr>
          <w:rFonts w:ascii="Times New Roman" w:eastAsia="Times New Roman" w:hAnsi="Times New Roman" w:cs="Times New Roman"/>
          <w:spacing w:val="-2"/>
        </w:rPr>
        <w:t>y</w:t>
      </w:r>
      <w:r w:rsidR="00B06069" w:rsidRPr="005B1BE0">
        <w:rPr>
          <w:rFonts w:ascii="Times New Roman" w:eastAsia="Times New Roman" w:hAnsi="Times New Roman" w:cs="Times New Roman"/>
        </w:rPr>
        <w:t>s p</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4"/>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it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sh</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 post</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y</w:t>
      </w:r>
      <w:r w:rsidRPr="005B1BE0">
        <w:rPr>
          <w:rFonts w:ascii="Times New Roman" w:eastAsia="Times New Roman" w:hAnsi="Times New Roman" w:cs="Times New Roman"/>
          <w:spacing w:val="-5"/>
        </w:rPr>
        <w:t xml:space="preserve"> </w:t>
      </w:r>
      <w:r w:rsidRPr="005B1BE0">
        <w:rPr>
          <w:rFonts w:ascii="Times New Roman" w:eastAsia="Times New Roman" w:hAnsi="Times New Roman" w:cs="Times New Roman"/>
          <w:spacing w:val="2"/>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Secu</w:t>
      </w:r>
      <w:r w:rsidRPr="005B1BE0">
        <w:rPr>
          <w:rFonts w:ascii="Times New Roman" w:eastAsia="Times New Roman" w:hAnsi="Times New Roman" w:cs="Times New Roman"/>
          <w:spacing w:val="-1"/>
        </w:rPr>
        <w:t>rit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 xml:space="preserve">sh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l</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c</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ed</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 an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ount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qual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4"/>
        </w:rPr>
        <w:t xml:space="preserve"> </w:t>
      </w:r>
      <w:r w:rsidR="00CB3B5C">
        <w:rPr>
          <w:rFonts w:ascii="Times New Roman" w:eastAsia="Times New Roman" w:hAnsi="Times New Roman" w:cs="Times New Roman"/>
          <w:spacing w:val="4"/>
        </w:rPr>
        <w:t>$</w:t>
      </w:r>
      <w:r w:rsidR="00A25826">
        <w:rPr>
          <w:rFonts w:ascii="Times New Roman" w:eastAsia="Times New Roman" w:hAnsi="Times New Roman" w:cs="Times New Roman"/>
          <w:spacing w:val="4"/>
        </w:rPr>
        <w:t>200,000</w:t>
      </w:r>
      <w:r w:rsidR="000049D3">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2"/>
        </w:rPr>
        <w:t>W</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3"/>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con</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ay</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app</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y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j</w:t>
      </w:r>
      <w:r w:rsidRPr="005B1BE0">
        <w:rPr>
          <w:rFonts w:ascii="Times New Roman" w:eastAsia="Times New Roman" w:hAnsi="Times New Roman" w:cs="Times New Roman"/>
        </w:rPr>
        <w:t>ect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3"/>
        </w:rPr>
        <w:t>D</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op</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ecu</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y po</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ed</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Sec</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w:t>
      </w:r>
      <w:r w:rsidRPr="00FD5AEA">
        <w:rPr>
          <w:rFonts w:ascii="Times New Roman" w:eastAsia="Times New Roman" w:hAnsi="Times New Roman" w:cs="Times New Roman"/>
        </w:rPr>
        <w:t xml:space="preserve"> 1</w:t>
      </w:r>
      <w:r w:rsidRPr="00FD5AEA">
        <w:rPr>
          <w:rFonts w:ascii="Times New Roman" w:eastAsia="Times New Roman" w:hAnsi="Times New Roman" w:cs="Times New Roman"/>
          <w:spacing w:val="-2"/>
        </w:rPr>
        <w:t>0</w:t>
      </w:r>
      <w:r w:rsidRPr="00FD5AEA">
        <w:rPr>
          <w:rFonts w:ascii="Times New Roman" w:eastAsia="Times New Roman" w:hAnsi="Times New Roman" w:cs="Times New Roman"/>
        </w:rPr>
        <w:t>.4</w:t>
      </w:r>
      <w:r w:rsidRPr="00FD5AEA">
        <w:rPr>
          <w:rFonts w:ascii="Times New Roman" w:eastAsia="Times New Roman" w:hAnsi="Times New Roman" w:cs="Times New Roman"/>
          <w:spacing w:val="1"/>
        </w:rPr>
        <w:t>(</w:t>
      </w:r>
      <w:r w:rsidRPr="00FD5AEA">
        <w:rPr>
          <w:rFonts w:ascii="Times New Roman" w:eastAsia="Times New Roman" w:hAnsi="Times New Roman" w:cs="Times New Roman"/>
          <w:spacing w:val="-2"/>
        </w:rPr>
        <w:t>a</w:t>
      </w:r>
      <w:r w:rsidRPr="00FD5AEA">
        <w:rPr>
          <w:rFonts w:ascii="Times New Roman" w:eastAsia="Times New Roman" w:hAnsi="Times New Roman" w:cs="Times New Roman"/>
          <w:spacing w:val="1"/>
        </w:rPr>
        <w:t>)</w:t>
      </w:r>
      <w:r w:rsidRPr="00FD5AEA">
        <w:rPr>
          <w:rFonts w:ascii="Times New Roman" w:eastAsia="Times New Roman" w:hAnsi="Times New Roman" w:cs="Times New Roman"/>
          <w:spacing w:val="-2"/>
        </w:rPr>
        <w:t>(</w:t>
      </w:r>
      <w:r w:rsidRPr="00FD5AEA">
        <w:rPr>
          <w:rFonts w:ascii="Times New Roman" w:eastAsia="Times New Roman" w:hAnsi="Times New Roman" w:cs="Times New Roman"/>
          <w:spacing w:val="1"/>
        </w:rPr>
        <w:t>i</w:t>
      </w:r>
      <w:r w:rsidRPr="00FD5AEA">
        <w:rPr>
          <w:rFonts w:ascii="Times New Roman" w:eastAsia="Times New Roman" w:hAnsi="Times New Roman" w:cs="Times New Roman"/>
        </w:rPr>
        <w:t xml:space="preserve">) </w:t>
      </w:r>
      <w:r w:rsidRPr="00FD5AEA">
        <w:rPr>
          <w:rFonts w:ascii="Times New Roman" w:eastAsia="Times New Roman" w:hAnsi="Times New Roman" w:cs="Times New Roman"/>
          <w:spacing w:val="1"/>
        </w:rPr>
        <w:t>t</w:t>
      </w:r>
      <w:r w:rsidRPr="00FD5AEA">
        <w:rPr>
          <w:rFonts w:ascii="Times New Roman" w:eastAsia="Times New Roman" w:hAnsi="Times New Roman" w:cs="Times New Roman"/>
        </w:rPr>
        <w:t>o</w:t>
      </w:r>
      <w:r w:rsidRPr="00FD5AEA">
        <w:rPr>
          <w:rFonts w:ascii="Times New Roman" w:eastAsia="Times New Roman" w:hAnsi="Times New Roman" w:cs="Times New Roman"/>
          <w:spacing w:val="-1"/>
        </w:rPr>
        <w:t>w</w:t>
      </w:r>
      <w:r w:rsidRPr="00FD5AEA">
        <w:rPr>
          <w:rFonts w:ascii="Times New Roman" w:eastAsia="Times New Roman" w:hAnsi="Times New Roman" w:cs="Times New Roman"/>
          <w:spacing w:val="-2"/>
        </w:rPr>
        <w:t>a</w:t>
      </w:r>
      <w:r w:rsidRPr="00FD5AEA">
        <w:rPr>
          <w:rFonts w:ascii="Times New Roman" w:eastAsia="Times New Roman" w:hAnsi="Times New Roman" w:cs="Times New Roman"/>
          <w:spacing w:val="1"/>
        </w:rPr>
        <w:t>r</w:t>
      </w:r>
      <w:r w:rsidRPr="00FD5AEA">
        <w:rPr>
          <w:rFonts w:ascii="Times New Roman" w:eastAsia="Times New Roman" w:hAnsi="Times New Roman" w:cs="Times New Roman"/>
        </w:rPr>
        <w:t>d</w:t>
      </w:r>
      <w:r w:rsidRPr="00FD5AEA">
        <w:rPr>
          <w:rFonts w:ascii="Times New Roman" w:eastAsia="Times New Roman" w:hAnsi="Times New Roman" w:cs="Times New Roman"/>
          <w:spacing w:val="-2"/>
        </w:rPr>
        <w:t xml:space="preserve"> </w:t>
      </w:r>
      <w:r w:rsidRPr="00FD5AEA">
        <w:rPr>
          <w:rFonts w:ascii="Times New Roman" w:eastAsia="Times New Roman" w:hAnsi="Times New Roman" w:cs="Times New Roman"/>
          <w:spacing w:val="1"/>
        </w:rPr>
        <w:t>t</w:t>
      </w:r>
      <w:r w:rsidRPr="00FD5AEA">
        <w:rPr>
          <w:rFonts w:ascii="Times New Roman" w:eastAsia="Times New Roman" w:hAnsi="Times New Roman" w:cs="Times New Roman"/>
          <w:spacing w:val="-2"/>
        </w:rPr>
        <w:t>h</w:t>
      </w:r>
      <w:r w:rsidRPr="00FD5AEA">
        <w:rPr>
          <w:rFonts w:ascii="Times New Roman" w:eastAsia="Times New Roman" w:hAnsi="Times New Roman" w:cs="Times New Roman"/>
        </w:rPr>
        <w:t>e De</w:t>
      </w:r>
      <w:r w:rsidRPr="00FD5AEA">
        <w:rPr>
          <w:rFonts w:ascii="Times New Roman" w:eastAsia="Times New Roman" w:hAnsi="Times New Roman" w:cs="Times New Roman"/>
          <w:spacing w:val="-2"/>
        </w:rPr>
        <w:t>l</w:t>
      </w:r>
      <w:r w:rsidRPr="00FD5AEA">
        <w:rPr>
          <w:rFonts w:ascii="Times New Roman" w:eastAsia="Times New Roman" w:hAnsi="Times New Roman" w:cs="Times New Roman"/>
          <w:spacing w:val="1"/>
        </w:rPr>
        <w:t>i</w:t>
      </w:r>
      <w:r w:rsidRPr="00FD5AEA">
        <w:rPr>
          <w:rFonts w:ascii="Times New Roman" w:eastAsia="Times New Roman" w:hAnsi="Times New Roman" w:cs="Times New Roman"/>
          <w:spacing w:val="-2"/>
        </w:rPr>
        <w:t>v</w:t>
      </w:r>
      <w:r w:rsidRPr="00FD5AEA">
        <w:rPr>
          <w:rFonts w:ascii="Times New Roman" w:eastAsia="Times New Roman" w:hAnsi="Times New Roman" w:cs="Times New Roman"/>
        </w:rPr>
        <w:t>e</w:t>
      </w:r>
      <w:r w:rsidRPr="00FD5AEA">
        <w:rPr>
          <w:rFonts w:ascii="Times New Roman" w:eastAsia="Times New Roman" w:hAnsi="Times New Roman" w:cs="Times New Roman"/>
          <w:spacing w:val="1"/>
        </w:rPr>
        <w:t>r</w:t>
      </w:r>
      <w:r w:rsidRPr="00FD5AEA">
        <w:rPr>
          <w:rFonts w:ascii="Times New Roman" w:eastAsia="Times New Roman" w:hAnsi="Times New Roman" w:cs="Times New Roman"/>
        </w:rPr>
        <w:t>y</w:t>
      </w:r>
      <w:r w:rsidRPr="00FD5AEA">
        <w:rPr>
          <w:rFonts w:ascii="Times New Roman" w:eastAsia="Times New Roman" w:hAnsi="Times New Roman" w:cs="Times New Roman"/>
          <w:spacing w:val="-2"/>
        </w:rPr>
        <w:t xml:space="preserve"> </w:t>
      </w:r>
      <w:r w:rsidRPr="00FD5AEA">
        <w:rPr>
          <w:rFonts w:ascii="Times New Roman" w:eastAsia="Times New Roman" w:hAnsi="Times New Roman" w:cs="Times New Roman"/>
          <w:spacing w:val="2"/>
        </w:rPr>
        <w:t>T</w:t>
      </w:r>
      <w:r w:rsidRPr="00FD5AEA">
        <w:rPr>
          <w:rFonts w:ascii="Times New Roman" w:eastAsia="Times New Roman" w:hAnsi="Times New Roman" w:cs="Times New Roman"/>
          <w:spacing w:val="-2"/>
        </w:rPr>
        <w:t>e</w:t>
      </w:r>
      <w:r w:rsidRPr="00FD5AEA">
        <w:rPr>
          <w:rFonts w:ascii="Times New Roman" w:eastAsia="Times New Roman" w:hAnsi="Times New Roman" w:cs="Times New Roman"/>
          <w:spacing w:val="1"/>
        </w:rPr>
        <w:t>r</w:t>
      </w:r>
      <w:r w:rsidRPr="00FD5AEA">
        <w:rPr>
          <w:rFonts w:ascii="Times New Roman" w:eastAsia="Times New Roman" w:hAnsi="Times New Roman" w:cs="Times New Roman"/>
        </w:rPr>
        <w:t>m Secu</w:t>
      </w:r>
      <w:r w:rsidRPr="00FD5AEA">
        <w:rPr>
          <w:rFonts w:ascii="Times New Roman" w:eastAsia="Times New Roman" w:hAnsi="Times New Roman" w:cs="Times New Roman"/>
          <w:spacing w:val="-1"/>
        </w:rPr>
        <w:t>r</w:t>
      </w:r>
      <w:r w:rsidRPr="00FD5AEA">
        <w:rPr>
          <w:rFonts w:ascii="Times New Roman" w:eastAsia="Times New Roman" w:hAnsi="Times New Roman" w:cs="Times New Roman"/>
          <w:spacing w:val="1"/>
        </w:rPr>
        <w:t>it</w:t>
      </w:r>
      <w:r w:rsidRPr="00FD5AEA">
        <w:rPr>
          <w:rFonts w:ascii="Times New Roman" w:eastAsia="Times New Roman" w:hAnsi="Times New Roman" w:cs="Times New Roman"/>
          <w:spacing w:val="-2"/>
        </w:rPr>
        <w:t>y</w:t>
      </w:r>
      <w:r w:rsidRPr="00FD5AEA">
        <w:rPr>
          <w:rFonts w:ascii="Times New Roman" w:eastAsia="Times New Roman" w:hAnsi="Times New Roman" w:cs="Times New Roman"/>
        </w:rPr>
        <w:t>.</w:t>
      </w:r>
    </w:p>
    <w:p w14:paraId="78051D60" w14:textId="77777777" w:rsidR="006019E8" w:rsidRPr="006C4075" w:rsidRDefault="006019E8" w:rsidP="006019E8">
      <w:pPr>
        <w:spacing w:before="19" w:after="0" w:line="220" w:lineRule="exact"/>
        <w:rPr>
          <w:rFonts w:ascii="Times New Roman" w:hAnsi="Times New Roman" w:cs="Times New Roman"/>
        </w:rPr>
      </w:pPr>
    </w:p>
    <w:p w14:paraId="7744D4FF" w14:textId="77777777" w:rsidR="006019E8" w:rsidRPr="00893DDE"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Assu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For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no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6AC34D9" w14:textId="77777777" w:rsidR="006019E8" w:rsidRPr="006C4075" w:rsidRDefault="006019E8" w:rsidP="006019E8">
      <w:pPr>
        <w:spacing w:before="19" w:after="0" w:line="220" w:lineRule="exact"/>
        <w:rPr>
          <w:rFonts w:ascii="Times New Roman" w:hAnsi="Times New Roman" w:cs="Times New Roman"/>
        </w:rPr>
      </w:pPr>
    </w:p>
    <w:p w14:paraId="37742633"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U</w:t>
      </w:r>
      <w:r w:rsidRPr="005C5B03">
        <w:rPr>
          <w:rFonts w:ascii="Times New Roman" w:eastAsia="Times New Roman" w:hAnsi="Times New Roman" w:cs="Times New Roman"/>
          <w:u w:val="single" w:color="000000"/>
        </w:rPr>
        <w:t>se</w:t>
      </w:r>
      <w:r w:rsidRPr="005C5B03">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of</w:t>
      </w:r>
      <w:r w:rsidRPr="00BB3C64">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op</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Sec</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ty</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 u</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2"/>
        </w:rPr>
        <w:t>ur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DEA434C" w14:textId="77777777" w:rsidR="0089619F" w:rsidRPr="00893DDE" w:rsidRDefault="0089619F" w:rsidP="0089619F">
      <w:pPr>
        <w:pStyle w:val="ListParagraph"/>
        <w:spacing w:before="1" w:after="0" w:line="239" w:lineRule="auto"/>
        <w:ind w:left="1440" w:right="307"/>
        <w:rPr>
          <w:rFonts w:ascii="Times New Roman" w:eastAsia="Times New Roman" w:hAnsi="Times New Roman" w:cs="Times New Roman"/>
        </w:rPr>
      </w:pPr>
    </w:p>
    <w:p w14:paraId="1F24B379"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Secu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spacing w:val="-1"/>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no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ow</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n</w:t>
      </w:r>
      <w:r w:rsidRPr="00893DDE">
        <w:rPr>
          <w:rFonts w:ascii="Times New Roman" w:eastAsia="Times New Roman" w:hAnsi="Times New Roman" w:cs="Times New Roman"/>
        </w:rPr>
        <w:t>t 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4</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2"/>
        </w:rPr>
        <w:t>ur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10</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4</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7"/>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2"/>
        </w:rPr>
        <w:t>ur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5</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ece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5"/>
        </w:rPr>
        <w:t>1</w:t>
      </w:r>
      <w:r w:rsidRPr="00893DDE">
        <w:rPr>
          <w:rFonts w:ascii="Times New Roman" w:eastAsia="Times New Roman" w:hAnsi="Times New Roman" w:cs="Times New Roman"/>
        </w:rPr>
        <w:t>0.4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0.4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p>
    <w:p w14:paraId="5E05DBFB" w14:textId="77777777" w:rsidR="006019E8" w:rsidRPr="006C4075" w:rsidRDefault="006019E8" w:rsidP="006019E8">
      <w:pPr>
        <w:spacing w:before="19" w:after="0" w:line="220" w:lineRule="exact"/>
        <w:rPr>
          <w:rFonts w:ascii="Times New Roman" w:hAnsi="Times New Roman" w:cs="Times New Roman"/>
        </w:rPr>
      </w:pPr>
    </w:p>
    <w:p w14:paraId="21D520C6" w14:textId="2B2FF2B2"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Pay</w:t>
      </w:r>
      <w:r w:rsidRPr="005C5B03">
        <w:rPr>
          <w:rFonts w:ascii="Times New Roman" w:eastAsia="Times New Roman" w:hAnsi="Times New Roman" w:cs="Times New Roman"/>
          <w:spacing w:val="-4"/>
          <w:u w:val="single" w:color="000000"/>
        </w:rPr>
        <w:t>m</w:t>
      </w:r>
      <w:r w:rsidRPr="005C5B03">
        <w:rPr>
          <w:rFonts w:ascii="Times New Roman" w:eastAsia="Times New Roman" w:hAnsi="Times New Roman" w:cs="Times New Roman"/>
          <w:u w:val="single" w:color="000000"/>
        </w:rPr>
        <w:t>ent</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and</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an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r</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st</w:t>
      </w:r>
      <w:r w:rsidRPr="00893DDE">
        <w:rPr>
          <w:rFonts w:ascii="Times New Roman" w:eastAsia="Times New Roman" w:hAnsi="Times New Roman" w:cs="Times New Roman"/>
        </w:rPr>
        <w:t>.</w:t>
      </w:r>
      <w:r w:rsidRPr="00893DDE">
        <w:rPr>
          <w:rFonts w:ascii="Times New Roman" w:eastAsia="Times New Roman" w:hAnsi="Times New Roman" w:cs="Times New Roman"/>
          <w:spacing w:val="55"/>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 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7"/>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cash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ra</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5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00940AA6">
        <w:rPr>
          <w:rFonts w:ascii="Times New Roman" w:eastAsia="Times New Roman" w:hAnsi="Times New Roman" w:cs="Times New Roman"/>
          <w:u w:val="single" w:color="000000"/>
        </w:rPr>
        <w:t>II</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p>
    <w:p w14:paraId="085717B0" w14:textId="77777777" w:rsidR="006019E8" w:rsidRPr="006C4075" w:rsidRDefault="006019E8" w:rsidP="006019E8">
      <w:pPr>
        <w:spacing w:before="10" w:after="0" w:line="200" w:lineRule="exact"/>
        <w:rPr>
          <w:rFonts w:ascii="Times New Roman" w:hAnsi="Times New Roman" w:cs="Times New Roman"/>
          <w:sz w:val="20"/>
          <w:szCs w:val="20"/>
        </w:rPr>
      </w:pPr>
    </w:p>
    <w:p w14:paraId="1034608E"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66"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li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5"/>
          <w:u w:val="single" w:color="000000"/>
        </w:rPr>
        <w:t xml:space="preserve"> </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4"/>
          <w:u w:val="single" w:color="000000"/>
        </w:rPr>
        <w:t xml:space="preserve"> </w:t>
      </w:r>
      <w:r w:rsidRPr="00893DDE">
        <w:rPr>
          <w:rFonts w:ascii="Times New Roman" w:eastAsia="Times New Roman" w:hAnsi="Times New Roman" w:cs="Times New Roman"/>
          <w:u w:val="single" w:color="000000"/>
        </w:rPr>
        <w:t>Secu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on 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10.4</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2, an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w:t>
      </w:r>
    </w:p>
    <w:p w14:paraId="4468E21B" w14:textId="77777777" w:rsidR="006019E8" w:rsidRPr="006C4075" w:rsidRDefault="006019E8" w:rsidP="006019E8">
      <w:pPr>
        <w:spacing w:after="0"/>
        <w:rPr>
          <w:rFonts w:ascii="Times New Roman" w:hAnsi="Times New Roman" w:cs="Times New Roman"/>
        </w:rPr>
      </w:pPr>
    </w:p>
    <w:p w14:paraId="06B6FA55" w14:textId="01328046"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3" w:name="_Toc528040879"/>
      <w:r w:rsidRPr="00CD0A5B">
        <w:rPr>
          <w:rFonts w:ascii="Times New Roman" w:eastAsia="Times New Roman" w:hAnsi="Times New Roman" w:cs="Times New Roman"/>
          <w:u w:val="single" w:color="000000"/>
        </w:rPr>
        <w:t>Le</w:t>
      </w:r>
      <w:r w:rsidRPr="005C5B03">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er</w:t>
      </w:r>
      <w:r w:rsidRPr="00BB3C64">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ed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ee</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X</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i</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b</w:t>
      </w:r>
      <w:r w:rsidRPr="00893DDE">
        <w:rPr>
          <w:rFonts w:ascii="Times New Roman" w:eastAsia="Times New Roman" w:hAnsi="Times New Roman" w:cs="Times New Roman"/>
          <w:spacing w:val="1"/>
          <w:position w:val="-1"/>
        </w:rPr>
        <w:t>j</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o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3"/>
          <w:position w:val="-1"/>
        </w:rPr>
        <w:t>w</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ns:</w:t>
      </w:r>
      <w:bookmarkEnd w:id="53"/>
    </w:p>
    <w:p w14:paraId="34AE3E29" w14:textId="77777777" w:rsidR="006019E8" w:rsidRPr="006C4075" w:rsidRDefault="006019E8" w:rsidP="006019E8">
      <w:pPr>
        <w:spacing w:before="14" w:after="0" w:line="200" w:lineRule="exact"/>
        <w:rPr>
          <w:rFonts w:ascii="Times New Roman" w:hAnsi="Times New Roman" w:cs="Times New Roman"/>
          <w:sz w:val="20"/>
          <w:szCs w:val="20"/>
        </w:rPr>
      </w:pPr>
    </w:p>
    <w:p w14:paraId="1B9375FA"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66"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Se</w:t>
      </w:r>
      <w:r w:rsidRPr="00BB3C64">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enew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321AB73" w14:textId="77777777" w:rsidR="006019E8" w:rsidRPr="006C4075" w:rsidRDefault="006019E8" w:rsidP="006019E8">
      <w:pPr>
        <w:spacing w:before="3" w:after="0" w:line="240" w:lineRule="exact"/>
        <w:rPr>
          <w:rFonts w:ascii="Times New Roman" w:hAnsi="Times New Roman" w:cs="Times New Roman"/>
          <w:sz w:val="24"/>
          <w:szCs w:val="24"/>
        </w:rPr>
      </w:pPr>
    </w:p>
    <w:p w14:paraId="3DBB1406" w14:textId="77777777" w:rsidR="006019E8" w:rsidRPr="00893DDE" w:rsidRDefault="006019E8" w:rsidP="00AD3C42">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 xml:space="preserve">n </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he e</w:t>
      </w:r>
      <w:r w:rsidRPr="00BB3C64">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ble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enew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aw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L</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an</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00AD3C42"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CFBFB54" w14:textId="77777777" w:rsidR="006019E8" w:rsidRPr="006C4075" w:rsidRDefault="006019E8" w:rsidP="006019E8">
      <w:pPr>
        <w:spacing w:before="2" w:after="0" w:line="240" w:lineRule="exact"/>
        <w:rPr>
          <w:rFonts w:ascii="Times New Roman" w:hAnsi="Times New Roman" w:cs="Times New Roman"/>
          <w:sz w:val="24"/>
          <w:szCs w:val="24"/>
        </w:rPr>
      </w:pPr>
    </w:p>
    <w:p w14:paraId="79E5AB7D" w14:textId="77777777" w:rsidR="006019E8" w:rsidRPr="00893DDE" w:rsidRDefault="006019E8" w:rsidP="00AD3C42">
      <w:pPr>
        <w:tabs>
          <w:tab w:val="left" w:pos="3700"/>
        </w:tabs>
        <w:spacing w:after="0" w:line="240" w:lineRule="auto"/>
        <w:ind w:right="163" w:firstLine="2881"/>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1"/>
        </w:rPr>
        <w:t>A</w:t>
      </w:r>
      <w:r w:rsidRPr="005C5B03">
        <w:rPr>
          <w:rFonts w:ascii="Times New Roman" w:eastAsia="Times New Roman" w:hAnsi="Times New Roman" w:cs="Times New Roman"/>
        </w:rPr>
        <w:t>)</w:t>
      </w:r>
      <w:r w:rsidRPr="005C5B03">
        <w:rPr>
          <w:rFonts w:ascii="Times New Roman" w:eastAsia="Times New Roman" w:hAnsi="Times New Roman" w:cs="Times New Roman"/>
        </w:rPr>
        <w:tab/>
        <w:t>p</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5"/>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 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p>
    <w:p w14:paraId="7AF0E2C7" w14:textId="77777777" w:rsidR="006019E8" w:rsidRPr="006C4075" w:rsidRDefault="006019E8" w:rsidP="006019E8">
      <w:pPr>
        <w:spacing w:before="19" w:after="0" w:line="220" w:lineRule="exact"/>
        <w:rPr>
          <w:rFonts w:ascii="Times New Roman" w:hAnsi="Times New Roman" w:cs="Times New Roman"/>
        </w:rPr>
      </w:pPr>
    </w:p>
    <w:p w14:paraId="0638DC9D" w14:textId="77777777" w:rsidR="006019E8" w:rsidRPr="00893DDE" w:rsidRDefault="006019E8" w:rsidP="00AD3C42">
      <w:pPr>
        <w:tabs>
          <w:tab w:val="left" w:pos="3700"/>
        </w:tabs>
        <w:spacing w:after="0" w:line="240" w:lineRule="auto"/>
        <w:ind w:left="2880" w:right="-20"/>
        <w:rPr>
          <w:rFonts w:ascii="Times New Roman" w:eastAsia="Times New Roman" w:hAnsi="Times New Roman" w:cs="Times New Roman"/>
        </w:rPr>
      </w:pPr>
      <w:r w:rsidRPr="00CD0A5B">
        <w:rPr>
          <w:rFonts w:ascii="Times New Roman" w:eastAsia="Times New Roman" w:hAnsi="Times New Roman" w:cs="Times New Roman"/>
          <w:spacing w:val="1"/>
        </w:rPr>
        <w:lastRenderedPageBreak/>
        <w:t>(</w:t>
      </w:r>
      <w:r w:rsidRPr="005C5B03">
        <w:rPr>
          <w:rFonts w:ascii="Times New Roman" w:eastAsia="Times New Roman" w:hAnsi="Times New Roman" w:cs="Times New Roman"/>
          <w:spacing w:val="-1"/>
        </w:rPr>
        <w:t>B</w:t>
      </w:r>
      <w:r w:rsidRPr="005C5B03">
        <w:rPr>
          <w:rFonts w:ascii="Times New Roman" w:eastAsia="Times New Roman" w:hAnsi="Times New Roman" w:cs="Times New Roman"/>
        </w:rPr>
        <w:t>)</w:t>
      </w:r>
      <w:r w:rsidRPr="00BB3C64">
        <w:rPr>
          <w:rFonts w:ascii="Times New Roman" w:eastAsia="Times New Roman" w:hAnsi="Times New Roman" w:cs="Times New Roman"/>
        </w:rPr>
        <w:tab/>
        <w:t>pos</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cash.</w:t>
      </w:r>
    </w:p>
    <w:p w14:paraId="4E74314D" w14:textId="77777777" w:rsidR="006019E8" w:rsidRPr="006C4075" w:rsidRDefault="006019E8" w:rsidP="006019E8">
      <w:pPr>
        <w:spacing w:before="2" w:after="0" w:line="240" w:lineRule="exact"/>
        <w:rPr>
          <w:rFonts w:ascii="Times New Roman" w:hAnsi="Times New Roman" w:cs="Times New Roman"/>
          <w:sz w:val="24"/>
          <w:szCs w:val="24"/>
        </w:rPr>
      </w:pPr>
    </w:p>
    <w:p w14:paraId="5A942EA3" w14:textId="77777777" w:rsidR="006019E8" w:rsidRPr="00893DDE" w:rsidRDefault="006019E8" w:rsidP="00AD3C42">
      <w:pPr>
        <w:spacing w:after="0" w:line="239" w:lineRule="auto"/>
        <w:ind w:right="141"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Se</w:t>
      </w:r>
      <w:r w:rsidRPr="00BB3C64">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aw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Ten.</w:t>
      </w:r>
    </w:p>
    <w:p w14:paraId="01CE10FD" w14:textId="77777777" w:rsidR="006019E8" w:rsidRPr="006C4075" w:rsidRDefault="006019E8" w:rsidP="006019E8">
      <w:pPr>
        <w:spacing w:before="19" w:after="0" w:line="220" w:lineRule="exact"/>
        <w:rPr>
          <w:rFonts w:ascii="Times New Roman" w:hAnsi="Times New Roman" w:cs="Times New Roman"/>
        </w:rPr>
      </w:pPr>
    </w:p>
    <w:p w14:paraId="596E715B" w14:textId="77777777" w:rsidR="006019E8" w:rsidRPr="00893DDE" w:rsidRDefault="006019E8" w:rsidP="00AD3C42">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N</w:t>
      </w:r>
      <w:r w:rsidRPr="005C5B03">
        <w:rPr>
          <w:rFonts w:ascii="Times New Roman" w:eastAsia="Times New Roman" w:hAnsi="Times New Roman" w:cs="Times New Roman"/>
        </w:rPr>
        <w:t>o</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w</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L</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&amp;</w:t>
      </w:r>
      <w:r w:rsidRPr="00893DDE">
        <w:rPr>
          <w:rFonts w:ascii="Times New Roman" w:eastAsia="Times New Roman" w:hAnsi="Times New Roman" w:cs="Times New Roman"/>
        </w:rPr>
        <w:t xml:space="preserve">P, or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on Mood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5"/>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hat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bank</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n a 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Bank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CFF99C8" w14:textId="77777777" w:rsidR="006019E8" w:rsidRPr="006C4075" w:rsidRDefault="006019E8" w:rsidP="006019E8">
      <w:pPr>
        <w:spacing w:before="19" w:after="0" w:line="220" w:lineRule="exact"/>
        <w:rPr>
          <w:rFonts w:ascii="Times New Roman" w:hAnsi="Times New Roman" w:cs="Times New Roman"/>
        </w:rPr>
      </w:pPr>
    </w:p>
    <w:p w14:paraId="74BB89CF" w14:textId="77777777" w:rsidR="006019E8" w:rsidRPr="00893DDE" w:rsidRDefault="006019E8" w:rsidP="00AD3C42">
      <w:pPr>
        <w:pStyle w:val="ListParagraph"/>
        <w:numPr>
          <w:ilvl w:val="3"/>
          <w:numId w:val="4"/>
        </w:numPr>
        <w:tabs>
          <w:tab w:val="clear" w:pos="2520"/>
          <w:tab w:val="num" w:pos="2880"/>
        </w:tabs>
        <w:spacing w:before="1" w:after="0" w:line="252" w:lineRule="exact"/>
        <w:ind w:left="0" w:right="-20" w:firstLine="207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rPr>
        <w:t>he Pa</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do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 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9A2C9A7" w14:textId="77777777" w:rsidR="006019E8" w:rsidRPr="006C4075" w:rsidRDefault="006019E8" w:rsidP="006019E8">
      <w:pPr>
        <w:spacing w:before="19" w:after="0" w:line="220" w:lineRule="exact"/>
        <w:rPr>
          <w:rFonts w:ascii="Times New Roman" w:hAnsi="Times New Roman" w:cs="Times New Roman"/>
        </w:rPr>
      </w:pPr>
    </w:p>
    <w:p w14:paraId="551EE475" w14:textId="77777777" w:rsidR="006019E8" w:rsidRPr="00893DDE" w:rsidRDefault="006019E8" w:rsidP="00AD3C42">
      <w:pPr>
        <w:pStyle w:val="ListParagraph"/>
        <w:numPr>
          <w:ilvl w:val="4"/>
          <w:numId w:val="4"/>
        </w:numPr>
        <w:tabs>
          <w:tab w:val="clear" w:pos="3240"/>
          <w:tab w:val="num" w:pos="3600"/>
        </w:tabs>
        <w:spacing w:before="1" w:after="0" w:line="252" w:lineRule="exact"/>
        <w:ind w:left="0" w:right="-20" w:firstLine="2880"/>
        <w:rPr>
          <w:rFonts w:ascii="Times New Roman" w:eastAsia="Times New Roman" w:hAnsi="Times New Roman" w:cs="Times New Roman"/>
        </w:rPr>
      </w:pPr>
      <w:r w:rsidRPr="00CD0A5B">
        <w:rPr>
          <w:rFonts w:ascii="Times New Roman" w:eastAsia="Times New Roman" w:hAnsi="Times New Roman" w:cs="Times New Roman"/>
          <w:spacing w:val="-1"/>
        </w:rPr>
        <w:t>B</w:t>
      </w:r>
      <w:r w:rsidRPr="005C5B03">
        <w:rPr>
          <w:rFonts w:ascii="Times New Roman" w:eastAsia="Times New Roman" w:hAnsi="Times New Roman" w:cs="Times New Roman"/>
        </w:rPr>
        <w:t>u</w:t>
      </w:r>
      <w:r w:rsidRPr="005C5B03">
        <w:rPr>
          <w:rFonts w:ascii="Times New Roman" w:eastAsia="Times New Roman" w:hAnsi="Times New Roman" w:cs="Times New Roman"/>
          <w:spacing w:val="-2"/>
        </w:rPr>
        <w:t>y</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ewa</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s of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p>
    <w:p w14:paraId="1D2F3FB6" w14:textId="77777777" w:rsidR="006019E8" w:rsidRPr="006C4075" w:rsidRDefault="006019E8" w:rsidP="006019E8">
      <w:pPr>
        <w:spacing w:before="2" w:after="0" w:line="240" w:lineRule="exact"/>
        <w:rPr>
          <w:rFonts w:ascii="Times New Roman" w:hAnsi="Times New Roman" w:cs="Times New Roman"/>
          <w:sz w:val="24"/>
          <w:szCs w:val="24"/>
        </w:rPr>
      </w:pPr>
    </w:p>
    <w:p w14:paraId="38ABEF7A" w14:textId="77777777" w:rsidR="006019E8" w:rsidRPr="00893DDE" w:rsidRDefault="006019E8" w:rsidP="00AD3C42">
      <w:pPr>
        <w:pStyle w:val="ListParagraph"/>
        <w:numPr>
          <w:ilvl w:val="4"/>
          <w:numId w:val="4"/>
        </w:numPr>
        <w:tabs>
          <w:tab w:val="clear" w:pos="3240"/>
          <w:tab w:val="num" w:pos="3600"/>
        </w:tabs>
        <w:spacing w:before="1" w:after="0" w:line="252" w:lineRule="exact"/>
        <w:ind w:left="0" w:right="-20" w:firstLine="288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 xml:space="preserve">he </w:t>
      </w:r>
      <w:r w:rsidRPr="005C5B03">
        <w:rPr>
          <w:rFonts w:ascii="Times New Roman" w:eastAsia="Times New Roman" w:hAnsi="Times New Roman" w:cs="Times New Roman"/>
          <w:spacing w:val="-2"/>
        </w:rPr>
        <w:t>b</w:t>
      </w:r>
      <w:r w:rsidRPr="00BB3C64">
        <w:rPr>
          <w:rFonts w:ascii="Times New Roman" w:eastAsia="Times New Roman" w:hAnsi="Times New Roman" w:cs="Times New Roman"/>
        </w:rPr>
        <w:t>ank</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LC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aph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.5</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370EE44D" w14:textId="77777777" w:rsidR="006019E8" w:rsidRPr="006C4075" w:rsidRDefault="006019E8" w:rsidP="006019E8">
      <w:pPr>
        <w:spacing w:before="19" w:after="0" w:line="220" w:lineRule="exact"/>
        <w:rPr>
          <w:rFonts w:ascii="Times New Roman" w:hAnsi="Times New Roman" w:cs="Times New Roman"/>
        </w:rPr>
      </w:pPr>
    </w:p>
    <w:p w14:paraId="515934AA" w14:textId="77777777" w:rsidR="006019E8" w:rsidRPr="00893DDE" w:rsidRDefault="006019E8" w:rsidP="00AD3C42">
      <w:pPr>
        <w:pStyle w:val="ListParagraph"/>
        <w:numPr>
          <w:ilvl w:val="3"/>
          <w:numId w:val="4"/>
        </w:numPr>
        <w:tabs>
          <w:tab w:val="clear" w:pos="2520"/>
          <w:tab w:val="num" w:pos="2880"/>
        </w:tabs>
        <w:spacing w:before="1" w:after="0" w:line="252" w:lineRule="exact"/>
        <w:ind w:left="0" w:right="-20" w:firstLine="207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rPr>
        <w:t>he Pa</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3"/>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ue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LC</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
    <w:p w14:paraId="66463DAA" w14:textId="77777777" w:rsidR="006019E8" w:rsidRPr="006C4075" w:rsidRDefault="006019E8" w:rsidP="006019E8">
      <w:pPr>
        <w:spacing w:after="0" w:line="200" w:lineRule="exact"/>
        <w:rPr>
          <w:rFonts w:ascii="Times New Roman" w:hAnsi="Times New Roman" w:cs="Times New Roman"/>
          <w:sz w:val="20"/>
          <w:szCs w:val="20"/>
        </w:rPr>
      </w:pPr>
    </w:p>
    <w:p w14:paraId="2FB88FC8" w14:textId="77777777" w:rsidR="006019E8" w:rsidRPr="00893DDE" w:rsidRDefault="006019E8" w:rsidP="000627AD">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n a</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cas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newin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cr</w:t>
      </w:r>
      <w:r w:rsidRPr="00893DDE">
        <w:rPr>
          <w:rFonts w:ascii="Times New Roman" w:eastAsia="Times New Roman" w:hAnsi="Times New Roman" w:cs="Times New Roman"/>
        </w:rPr>
        <w:t>eas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bo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670AA25" w14:textId="77777777" w:rsidR="006019E8" w:rsidRPr="006C4075" w:rsidRDefault="006019E8" w:rsidP="006019E8">
      <w:pPr>
        <w:spacing w:before="19" w:after="0" w:line="220" w:lineRule="exact"/>
        <w:rPr>
          <w:rFonts w:ascii="Times New Roman" w:hAnsi="Times New Roman" w:cs="Times New Roman"/>
        </w:rPr>
      </w:pPr>
    </w:p>
    <w:p w14:paraId="3B3C3A03" w14:textId="77777777" w:rsidR="006019E8" w:rsidRPr="00893DDE" w:rsidRDefault="006019E8"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0627AD" w:rsidRPr="005C5B03">
        <w:rPr>
          <w:rFonts w:ascii="Times New Roman" w:eastAsia="Times New Roman" w:hAnsi="Times New Roman" w:cs="Times New Roman"/>
          <w:b/>
          <w:bCs/>
          <w:spacing w:val="1"/>
        </w:rPr>
        <w:t xml:space="preserve"> </w:t>
      </w:r>
      <w:bookmarkStart w:id="54" w:name="_Toc528040880"/>
      <w:r w:rsidRPr="005C5B03">
        <w:rPr>
          <w:rFonts w:ascii="Times New Roman" w:eastAsia="Times New Roman" w:hAnsi="Times New Roman" w:cs="Times New Roman"/>
          <w:b/>
          <w:bCs/>
        </w:rPr>
        <w:t>S</w:t>
      </w:r>
      <w:r w:rsidRPr="00BB3C64">
        <w:rPr>
          <w:rFonts w:ascii="Times New Roman" w:eastAsia="Times New Roman" w:hAnsi="Times New Roman" w:cs="Times New Roman"/>
          <w:b/>
          <w:bCs/>
          <w:spacing w:val="-1"/>
        </w:rPr>
        <w:t>A</w:t>
      </w:r>
      <w:r w:rsidRPr="00BB3C64">
        <w:rPr>
          <w:rFonts w:ascii="Times New Roman" w:eastAsia="Times New Roman" w:hAnsi="Times New Roman" w:cs="Times New Roman"/>
          <w:b/>
          <w:bCs/>
          <w:spacing w:val="2"/>
        </w:rPr>
        <w:t>F</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3"/>
        </w:rPr>
        <w:t>T</w:t>
      </w:r>
      <w:r w:rsidRPr="00893DDE">
        <w:rPr>
          <w:rFonts w:ascii="Times New Roman" w:eastAsia="Times New Roman" w:hAnsi="Times New Roman" w:cs="Times New Roman"/>
          <w:b/>
          <w:bCs/>
        </w:rPr>
        <w:t>Y</w:t>
      </w:r>
      <w:bookmarkEnd w:id="54"/>
    </w:p>
    <w:p w14:paraId="108A6680" w14:textId="77777777" w:rsidR="006019E8" w:rsidRPr="006C4075" w:rsidRDefault="006019E8" w:rsidP="006019E8">
      <w:pPr>
        <w:spacing w:before="1" w:after="0" w:line="240" w:lineRule="exact"/>
        <w:rPr>
          <w:rFonts w:ascii="Times New Roman" w:hAnsi="Times New Roman" w:cs="Times New Roman"/>
          <w:sz w:val="24"/>
          <w:szCs w:val="24"/>
        </w:rPr>
      </w:pPr>
    </w:p>
    <w:p w14:paraId="288AF513" w14:textId="3FCD6B21"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5" w:name="_Toc528040881"/>
      <w:r w:rsidRPr="00CD0A5B">
        <w:rPr>
          <w:rFonts w:ascii="Times New Roman" w:eastAsia="Times New Roman" w:hAnsi="Times New Roman" w:cs="Times New Roman"/>
          <w:position w:val="-1"/>
          <w:u w:val="single" w:color="000000"/>
        </w:rPr>
        <w:t>Sa</w:t>
      </w:r>
      <w:r w:rsidRPr="005C5B03">
        <w:rPr>
          <w:rFonts w:ascii="Times New Roman" w:eastAsia="Times New Roman" w:hAnsi="Times New Roman" w:cs="Times New Roman"/>
          <w:spacing w:val="1"/>
          <w:position w:val="-1"/>
          <w:u w:val="single" w:color="000000"/>
        </w:rPr>
        <w:t>f</w:t>
      </w:r>
      <w:r w:rsidRPr="005C5B03">
        <w:rPr>
          <w:rFonts w:ascii="Times New Roman" w:eastAsia="Times New Roman" w:hAnsi="Times New Roman" w:cs="Times New Roman"/>
          <w:spacing w:val="-2"/>
          <w:position w:val="-1"/>
          <w:u w:val="single" w:color="000000"/>
        </w:rPr>
        <w:t>e</w:t>
      </w:r>
      <w:r w:rsidRPr="00BB3C64">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rPr>
        <w:t>.  Se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sh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 xml:space="preserve">y </w:t>
      </w:r>
      <w:r w:rsidR="00C45C89">
        <w:rPr>
          <w:rFonts w:ascii="Times New Roman" w:eastAsia="Times New Roman" w:hAnsi="Times New Roman" w:cs="Times New Roman"/>
          <w:position w:val="-1"/>
        </w:rPr>
        <w:t xml:space="preserve">at all times </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spacing w:val="1"/>
          <w:position w:val="-1"/>
        </w:rPr>
        <w:t>it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 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ons</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e</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ppe</w:t>
      </w:r>
      <w:r w:rsidRPr="00893DDE">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X</w:t>
      </w:r>
      <w:r w:rsidRPr="00893DDE">
        <w:rPr>
          <w:rFonts w:ascii="Times New Roman" w:eastAsia="Times New Roman" w:hAnsi="Times New Roman" w:cs="Times New Roman"/>
          <w:spacing w:val="-4"/>
          <w:position w:val="-1"/>
          <w:u w:val="single" w:color="000000"/>
        </w:rPr>
        <w:t>I</w:t>
      </w:r>
      <w:r w:rsidR="00940AA6">
        <w:rPr>
          <w:rFonts w:ascii="Times New Roman" w:eastAsia="Times New Roman" w:hAnsi="Times New Roman" w:cs="Times New Roman"/>
          <w:spacing w:val="3"/>
          <w:position w:val="-1"/>
          <w:u w:val="single" w:color="000000"/>
        </w:rPr>
        <w:t>II</w:t>
      </w:r>
      <w:r w:rsidRPr="00893DDE">
        <w:rPr>
          <w:rFonts w:ascii="Times New Roman" w:eastAsia="Times New Roman" w:hAnsi="Times New Roman" w:cs="Times New Roman"/>
          <w:position w:val="-1"/>
        </w:rPr>
        <w:t>.</w:t>
      </w:r>
      <w:bookmarkEnd w:id="55"/>
    </w:p>
    <w:p w14:paraId="75E892B2" w14:textId="77777777" w:rsidR="006019E8" w:rsidRPr="006C4075" w:rsidRDefault="006019E8" w:rsidP="006019E8">
      <w:pPr>
        <w:spacing w:before="11" w:after="0" w:line="200" w:lineRule="exact"/>
        <w:rPr>
          <w:rFonts w:ascii="Times New Roman" w:hAnsi="Times New Roman" w:cs="Times New Roman"/>
          <w:sz w:val="20"/>
          <w:szCs w:val="20"/>
        </w:rPr>
      </w:pPr>
    </w:p>
    <w:p w14:paraId="7650AABA" w14:textId="77777777" w:rsidR="00C609A5" w:rsidRPr="006C4075" w:rsidRDefault="00C609A5" w:rsidP="006019E8">
      <w:pPr>
        <w:spacing w:before="11" w:after="0" w:line="200" w:lineRule="exact"/>
        <w:rPr>
          <w:rFonts w:ascii="Times New Roman" w:hAnsi="Times New Roman" w:cs="Times New Roman"/>
          <w:sz w:val="20"/>
          <w:szCs w:val="20"/>
        </w:rPr>
      </w:pPr>
    </w:p>
    <w:p w14:paraId="0FB28959" w14:textId="77777777" w:rsidR="006019E8" w:rsidRPr="00893DDE" w:rsidRDefault="000627AD"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56" w:name="_Toc528040882"/>
      <w:r w:rsidR="006019E8" w:rsidRPr="005C5B03">
        <w:rPr>
          <w:rFonts w:ascii="Times New Roman" w:eastAsia="Times New Roman" w:hAnsi="Times New Roman" w:cs="Times New Roman"/>
          <w:b/>
          <w:bCs/>
          <w:spacing w:val="1"/>
        </w:rPr>
        <w:t>GO</w:t>
      </w:r>
      <w:r w:rsidR="006019E8" w:rsidRPr="005C5B03">
        <w:rPr>
          <w:rFonts w:ascii="Times New Roman" w:eastAsia="Times New Roman" w:hAnsi="Times New Roman" w:cs="Times New Roman"/>
          <w:b/>
          <w:bCs/>
          <w:spacing w:val="-1"/>
        </w:rPr>
        <w:t>VERN</w:t>
      </w:r>
      <w:r w:rsidR="006019E8" w:rsidRPr="00BB3C64">
        <w:rPr>
          <w:rFonts w:ascii="Times New Roman" w:eastAsia="Times New Roman" w:hAnsi="Times New Roman" w:cs="Times New Roman"/>
          <w:b/>
          <w:bCs/>
        </w:rPr>
        <w:t>ME</w:t>
      </w:r>
      <w:r w:rsidR="006019E8" w:rsidRPr="00BB3C64">
        <w:rPr>
          <w:rFonts w:ascii="Times New Roman" w:eastAsia="Times New Roman" w:hAnsi="Times New Roman" w:cs="Times New Roman"/>
          <w:b/>
          <w:bCs/>
          <w:spacing w:val="-2"/>
        </w:rPr>
        <w:t>N</w:t>
      </w:r>
      <w:r w:rsidR="006019E8" w:rsidRPr="00893DDE">
        <w:rPr>
          <w:rFonts w:ascii="Times New Roman" w:eastAsia="Times New Roman" w:hAnsi="Times New Roman" w:cs="Times New Roman"/>
          <w:b/>
          <w:bCs/>
          <w:spacing w:val="-1"/>
        </w:rPr>
        <w:t>TA</w:t>
      </w:r>
      <w:r w:rsidR="006019E8" w:rsidRPr="00893DDE">
        <w:rPr>
          <w:rFonts w:ascii="Times New Roman" w:eastAsia="Times New Roman" w:hAnsi="Times New Roman" w:cs="Times New Roman"/>
          <w:b/>
          <w:bCs/>
        </w:rPr>
        <w:t>L</w:t>
      </w:r>
      <w:r w:rsidR="006019E8" w:rsidRPr="00893DDE">
        <w:rPr>
          <w:rFonts w:ascii="Times New Roman" w:eastAsia="Times New Roman" w:hAnsi="Times New Roman" w:cs="Times New Roman"/>
          <w:b/>
          <w:bCs/>
          <w:spacing w:val="-1"/>
        </w:rPr>
        <w:t xml:space="preserve"> C</w:t>
      </w:r>
      <w:r w:rsidR="006019E8" w:rsidRPr="00893DDE">
        <w:rPr>
          <w:rFonts w:ascii="Times New Roman" w:eastAsia="Times New Roman" w:hAnsi="Times New Roman" w:cs="Times New Roman"/>
          <w:b/>
          <w:bCs/>
          <w:spacing w:val="1"/>
        </w:rPr>
        <w:t>H</w:t>
      </w:r>
      <w:r w:rsidR="006019E8" w:rsidRPr="00893DDE">
        <w:rPr>
          <w:rFonts w:ascii="Times New Roman" w:eastAsia="Times New Roman" w:hAnsi="Times New Roman" w:cs="Times New Roman"/>
          <w:b/>
          <w:bCs/>
          <w:spacing w:val="-1"/>
        </w:rPr>
        <w:t>ARGE</w:t>
      </w:r>
      <w:r w:rsidR="006019E8" w:rsidRPr="00893DDE">
        <w:rPr>
          <w:rFonts w:ascii="Times New Roman" w:eastAsia="Times New Roman" w:hAnsi="Times New Roman" w:cs="Times New Roman"/>
          <w:b/>
          <w:bCs/>
        </w:rPr>
        <w:t>S</w:t>
      </w:r>
      <w:bookmarkEnd w:id="56"/>
    </w:p>
    <w:p w14:paraId="4F4BE4D6" w14:textId="77777777" w:rsidR="006019E8" w:rsidRPr="006C4075" w:rsidRDefault="006019E8" w:rsidP="006019E8">
      <w:pPr>
        <w:spacing w:before="19" w:after="0" w:line="220" w:lineRule="exact"/>
        <w:rPr>
          <w:rFonts w:ascii="Times New Roman" w:hAnsi="Times New Roman" w:cs="Times New Roman"/>
        </w:rPr>
      </w:pPr>
    </w:p>
    <w:p w14:paraId="2D96C6DA"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7" w:name="_Toc528040883"/>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oope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rPr>
        <w:t>.  E</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use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axes,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 ne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bookmarkEnd w:id="57"/>
    </w:p>
    <w:p w14:paraId="0C575C42" w14:textId="77777777" w:rsidR="006019E8" w:rsidRPr="006C4075" w:rsidRDefault="006019E8" w:rsidP="006019E8">
      <w:pPr>
        <w:spacing w:before="1" w:after="0" w:line="240" w:lineRule="exact"/>
        <w:rPr>
          <w:rFonts w:ascii="Times New Roman" w:hAnsi="Times New Roman" w:cs="Times New Roman"/>
          <w:sz w:val="24"/>
          <w:szCs w:val="24"/>
        </w:rPr>
      </w:pPr>
    </w:p>
    <w:p w14:paraId="0E7B1943" w14:textId="77777777" w:rsidR="006019E8" w:rsidRPr="00893DDE" w:rsidRDefault="006019E8" w:rsidP="006C4075">
      <w:pPr>
        <w:pStyle w:val="ListParagraph"/>
        <w:numPr>
          <w:ilvl w:val="1"/>
          <w:numId w:val="4"/>
        </w:numPr>
        <w:tabs>
          <w:tab w:val="clear" w:pos="900"/>
          <w:tab w:val="num" w:pos="1440"/>
        </w:tabs>
        <w:spacing w:before="5" w:after="0" w:line="252" w:lineRule="exact"/>
        <w:ind w:left="0" w:right="81" w:firstLine="720"/>
        <w:outlineLvl w:val="1"/>
        <w:rPr>
          <w:rFonts w:ascii="Times New Roman" w:eastAsia="Times New Roman" w:hAnsi="Times New Roman" w:cs="Times New Roman"/>
        </w:rPr>
      </w:pPr>
      <w:bookmarkStart w:id="58" w:name="_Toc528040884"/>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al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ha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axes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s</w:t>
      </w:r>
      <w:r w:rsidRPr="00893DDE">
        <w:rPr>
          <w:rFonts w:ascii="Times New Roman" w:eastAsia="Times New Roman" w:hAnsi="Times New Roman" w:cs="Times New Roman"/>
        </w:rPr>
        <w:t>,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t</w:t>
      </w:r>
      <w:r w:rsidRPr="00893DDE">
        <w:rPr>
          <w:rFonts w:ascii="Times New Roman" w:eastAsia="Times New Roman" w:hAnsi="Times New Roman" w:cs="Times New Roman"/>
        </w:rPr>
        <w:t>, 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lastRenderedPageBreak/>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5"/>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unde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Go</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deduct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due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x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ent.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bookmarkEnd w:id="58"/>
    </w:p>
    <w:p w14:paraId="2384C52E" w14:textId="77777777" w:rsidR="006019E8" w:rsidRPr="006C4075" w:rsidRDefault="006019E8" w:rsidP="006019E8">
      <w:pPr>
        <w:spacing w:before="16" w:after="0" w:line="220" w:lineRule="exact"/>
        <w:rPr>
          <w:rFonts w:ascii="Times New Roman" w:hAnsi="Times New Roman" w:cs="Times New Roman"/>
        </w:rPr>
      </w:pPr>
    </w:p>
    <w:p w14:paraId="378D4523" w14:textId="77777777" w:rsidR="00C609A5" w:rsidRPr="006C4075" w:rsidRDefault="00C609A5" w:rsidP="006019E8">
      <w:pPr>
        <w:spacing w:before="16" w:after="0" w:line="220" w:lineRule="exact"/>
        <w:rPr>
          <w:rFonts w:ascii="Times New Roman" w:hAnsi="Times New Roman" w:cs="Times New Roman"/>
        </w:rPr>
      </w:pPr>
    </w:p>
    <w:p w14:paraId="41A217DF" w14:textId="77777777" w:rsidR="006019E8" w:rsidRPr="00893DDE" w:rsidRDefault="000627AD"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59" w:name="_Toc528040885"/>
      <w:r w:rsidR="006019E8" w:rsidRPr="00BB3C64">
        <w:rPr>
          <w:rFonts w:ascii="Times New Roman" w:eastAsia="Times New Roman" w:hAnsi="Times New Roman" w:cs="Times New Roman"/>
          <w:b/>
          <w:bCs/>
          <w:spacing w:val="-1"/>
        </w:rPr>
        <w:t>L</w:t>
      </w:r>
      <w:r w:rsidR="006019E8" w:rsidRPr="00BB3C64">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M</w:t>
      </w:r>
      <w:r w:rsidR="006019E8" w:rsidRPr="00893DDE">
        <w:rPr>
          <w:rFonts w:ascii="Times New Roman" w:eastAsia="Times New Roman" w:hAnsi="Times New Roman" w:cs="Times New Roman"/>
          <w:b/>
          <w:bCs/>
        </w:rPr>
        <w:t>IT</w:t>
      </w:r>
      <w:r w:rsidR="006019E8" w:rsidRPr="00893DDE">
        <w:rPr>
          <w:rFonts w:ascii="Times New Roman" w:eastAsia="Times New Roman" w:hAnsi="Times New Roman" w:cs="Times New Roman"/>
          <w:b/>
          <w:bCs/>
          <w:spacing w:val="-1"/>
        </w:rPr>
        <w:t>AT</w:t>
      </w:r>
      <w:r w:rsidR="006019E8" w:rsidRPr="00893DDE">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S</w:t>
      </w:r>
      <w:bookmarkEnd w:id="59"/>
    </w:p>
    <w:p w14:paraId="027A9CC8" w14:textId="77777777" w:rsidR="006019E8" w:rsidRPr="006C4075" w:rsidRDefault="006019E8" w:rsidP="006019E8">
      <w:pPr>
        <w:spacing w:before="1" w:after="0" w:line="240" w:lineRule="exact"/>
        <w:rPr>
          <w:rFonts w:ascii="Times New Roman" w:hAnsi="Times New Roman" w:cs="Times New Roman"/>
          <w:sz w:val="24"/>
          <w:szCs w:val="24"/>
        </w:rPr>
      </w:pPr>
    </w:p>
    <w:p w14:paraId="34DD652C" w14:textId="7FE64B5F"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0" w:name="_Toc528040886"/>
      <w:r w:rsidRPr="00CD0A5B">
        <w:rPr>
          <w:rFonts w:ascii="Times New Roman" w:eastAsia="Times New Roman" w:hAnsi="Times New Roman" w:cs="Times New Roman"/>
          <w:u w:val="single" w:color="000000"/>
        </w:rPr>
        <w:t>Li</w:t>
      </w:r>
      <w:r w:rsidRPr="005C5B03">
        <w:rPr>
          <w:rFonts w:ascii="Times New Roman" w:eastAsia="Times New Roman" w:hAnsi="Times New Roman" w:cs="Times New Roman"/>
          <w:spacing w:val="-3"/>
          <w:u w:val="single" w:color="000000"/>
        </w:rPr>
        <w:t>m</w:t>
      </w:r>
      <w:r w:rsidRPr="005C5B03">
        <w:rPr>
          <w:rFonts w:ascii="Times New Roman" w:eastAsia="Times New Roman" w:hAnsi="Times New Roman" w:cs="Times New Roman"/>
          <w:spacing w:val="1"/>
          <w:u w:val="single" w:color="000000"/>
        </w:rPr>
        <w:t>it</w:t>
      </w:r>
      <w:r w:rsidRPr="00BB3C64">
        <w:rPr>
          <w:rFonts w:ascii="Times New Roman" w:eastAsia="Times New Roman" w:hAnsi="Times New Roman" w:cs="Times New Roman"/>
          <w:u w:val="single" w:color="000000"/>
        </w:rPr>
        <w:t>a</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on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m</w:t>
      </w:r>
      <w:r w:rsidRPr="00893DDE">
        <w:rPr>
          <w:rFonts w:ascii="Times New Roman" w:eastAsia="Times New Roman" w:hAnsi="Times New Roman" w:cs="Times New Roman"/>
          <w:u w:val="single" w:color="000000"/>
        </w:rPr>
        <w:t>ed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spacing w:val="-3"/>
          <w:u w:val="single" w:color="000000"/>
        </w:rPr>
        <w:t>L</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ab</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Da</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 M</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GR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RA</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F ME</w:t>
      </w:r>
      <w:r w:rsidRPr="00893DDE">
        <w:rPr>
          <w:rFonts w:ascii="Times New Roman" w:eastAsia="Times New Roman" w:hAnsi="Times New Roman" w:cs="Times New Roman"/>
          <w:spacing w:val="-1"/>
        </w:rPr>
        <w:t>RCHAN</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AB</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CU</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 xml:space="preserve">LL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MP</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RAN</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CON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M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AGR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PUR</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FO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BR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WH</w:t>
      </w:r>
      <w:r w:rsidRPr="00893DDE">
        <w:rPr>
          <w:rFonts w:ascii="Times New Roman" w:eastAsia="Times New Roman" w:hAnsi="Times New Roman" w:cs="Times New Roman"/>
          <w:spacing w:val="-5"/>
        </w:rPr>
        <w:t>I</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N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 ME</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SO</w:t>
      </w:r>
      <w:r w:rsidRPr="00893DDE">
        <w:rPr>
          <w:rFonts w:ascii="Times New Roman" w:eastAsia="Times New Roman" w:hAnsi="Times New Roman" w:cs="Times New Roman"/>
        </w:rPr>
        <w:t>LE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DY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OR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DA</w:t>
      </w:r>
      <w:r w:rsidRPr="00893DDE">
        <w:rPr>
          <w:rFonts w:ascii="Times New Roman" w:eastAsia="Times New Roman" w:hAnsi="Times New Roman" w:cs="Times New Roman"/>
        </w:rPr>
        <w:t>MA</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E W</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UN</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QU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1"/>
        </w:rPr>
        <w:t>DD</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MAY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UA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ON</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UA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AG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E W</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UN</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SS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UN</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SS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 xml:space="preserve">5.1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HROUG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5.6</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ND</w:t>
      </w:r>
      <w:r w:rsidRPr="00893DDE">
        <w:rPr>
          <w:rFonts w:ascii="Times New Roman" w:eastAsia="Times New Roman" w:hAnsi="Times New Roman" w:cs="Times New Roman"/>
        </w:rPr>
        <w:t>EM</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MP</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EME</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ME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E 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HO</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CAU</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CAU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Y</w:t>
      </w:r>
      <w:r w:rsidRPr="00893DDE">
        <w:rPr>
          <w:rFonts w:ascii="Times New Roman" w:eastAsia="Times New Roman" w:hAnsi="Times New Roman" w:cs="Times New Roman"/>
        </w:rPr>
        <w:t>, WH</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000B182F" w:rsidRPr="00893DDE">
        <w:rPr>
          <w:rFonts w:ascii="Times New Roman" w:eastAsia="Times New Roman" w:hAnsi="Times New Roman" w:cs="Times New Roman"/>
        </w:rPr>
        <w:t>H</w:t>
      </w:r>
      <w:r w:rsidR="00E259A5"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CONCURR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ND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Q</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AC</w:t>
      </w:r>
      <w:r w:rsidRPr="00893DDE">
        <w:rPr>
          <w:rFonts w:ascii="Times New Roman" w:eastAsia="Times New Roman" w:hAnsi="Times New Roman" w:cs="Times New Roman"/>
          <w:spacing w:val="1"/>
        </w:rPr>
        <w:t>K</w:t>
      </w:r>
      <w:r w:rsidRPr="00893DDE">
        <w:rPr>
          <w:rFonts w:ascii="Times New Roman" w:eastAsia="Times New Roman" w:hAnsi="Times New Roman" w:cs="Times New Roman"/>
          <w:spacing w:val="-1"/>
        </w:rPr>
        <w:t>NO</w:t>
      </w:r>
      <w:r w:rsidRPr="00893DDE">
        <w:rPr>
          <w:rFonts w:ascii="Times New Roman" w:eastAsia="Times New Roman" w:hAnsi="Times New Roman" w:cs="Times New Roman"/>
        </w:rPr>
        <w:t>WLE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CU</w:t>
      </w:r>
      <w:r w:rsidRPr="00893DDE">
        <w:rPr>
          <w:rFonts w:ascii="Times New Roman" w:eastAsia="Times New Roman" w:hAnsi="Times New Roman" w:cs="Times New Roman"/>
        </w:rPr>
        <w:t>LT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MP</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OB</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NCON</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CA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CU</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CON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ONAB</w:t>
      </w:r>
      <w:r w:rsidRPr="00893DDE">
        <w:rPr>
          <w:rFonts w:ascii="Times New Roman" w:eastAsia="Times New Roman" w:hAnsi="Times New Roman" w:cs="Times New Roman"/>
        </w:rPr>
        <w:t xml:space="preserve">LE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PRO</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M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bookmarkEnd w:id="60"/>
    </w:p>
    <w:p w14:paraId="2C7F0B86" w14:textId="77777777" w:rsidR="006019E8" w:rsidRPr="006C4075" w:rsidRDefault="006019E8" w:rsidP="006019E8">
      <w:pPr>
        <w:spacing w:before="19" w:after="0" w:line="220" w:lineRule="exact"/>
        <w:rPr>
          <w:rFonts w:ascii="Times New Roman" w:hAnsi="Times New Roman" w:cs="Times New Roman"/>
        </w:rPr>
      </w:pPr>
    </w:p>
    <w:p w14:paraId="20E9E98D" w14:textId="77777777" w:rsidR="00C609A5" w:rsidRPr="006C4075" w:rsidRDefault="00C609A5" w:rsidP="006019E8">
      <w:pPr>
        <w:spacing w:before="19" w:after="0" w:line="220" w:lineRule="exact"/>
        <w:rPr>
          <w:rFonts w:ascii="Times New Roman" w:hAnsi="Times New Roman" w:cs="Times New Roman"/>
        </w:rPr>
      </w:pPr>
    </w:p>
    <w:p w14:paraId="48B17FD8" w14:textId="77777777" w:rsidR="006019E8" w:rsidRPr="00893DDE" w:rsidRDefault="000B182F"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61" w:name="_Toc528040887"/>
      <w:r w:rsidR="006019E8" w:rsidRPr="005C5B03">
        <w:rPr>
          <w:rFonts w:ascii="Times New Roman" w:eastAsia="Times New Roman" w:hAnsi="Times New Roman" w:cs="Times New Roman"/>
          <w:b/>
          <w:bCs/>
          <w:spacing w:val="-1"/>
        </w:rPr>
        <w:t>RE</w:t>
      </w:r>
      <w:r w:rsidR="006019E8" w:rsidRPr="005C5B03">
        <w:rPr>
          <w:rFonts w:ascii="Times New Roman" w:eastAsia="Times New Roman" w:hAnsi="Times New Roman" w:cs="Times New Roman"/>
          <w:b/>
          <w:bCs/>
          <w:spacing w:val="2"/>
        </w:rPr>
        <w:t>P</w:t>
      </w:r>
      <w:r w:rsidR="006019E8" w:rsidRPr="00BB3C64">
        <w:rPr>
          <w:rFonts w:ascii="Times New Roman" w:eastAsia="Times New Roman" w:hAnsi="Times New Roman" w:cs="Times New Roman"/>
          <w:b/>
          <w:bCs/>
          <w:spacing w:val="-1"/>
        </w:rPr>
        <w:t>RE</w:t>
      </w:r>
      <w:r w:rsidR="006019E8" w:rsidRPr="00BB3C64">
        <w:rPr>
          <w:rFonts w:ascii="Times New Roman" w:eastAsia="Times New Roman" w:hAnsi="Times New Roman" w:cs="Times New Roman"/>
          <w:b/>
          <w:bCs/>
        </w:rPr>
        <w:t>S</w:t>
      </w:r>
      <w:r w:rsidR="006019E8" w:rsidRPr="00893DDE">
        <w:rPr>
          <w:rFonts w:ascii="Times New Roman" w:eastAsia="Times New Roman" w:hAnsi="Times New Roman" w:cs="Times New Roman"/>
          <w:b/>
          <w:bCs/>
          <w:spacing w:val="-1"/>
        </w:rPr>
        <w:t>ENTAT</w:t>
      </w:r>
      <w:r w:rsidR="006019E8" w:rsidRPr="00893DDE">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S;</w:t>
      </w:r>
      <w:r w:rsidR="006019E8" w:rsidRPr="00893DDE">
        <w:rPr>
          <w:rFonts w:ascii="Times New Roman" w:eastAsia="Times New Roman" w:hAnsi="Times New Roman" w:cs="Times New Roman"/>
          <w:b/>
          <w:bCs/>
          <w:spacing w:val="-2"/>
        </w:rPr>
        <w:t xml:space="preserve"> </w:t>
      </w:r>
      <w:r w:rsidR="006019E8" w:rsidRPr="00893DDE">
        <w:rPr>
          <w:rFonts w:ascii="Times New Roman" w:eastAsia="Times New Roman" w:hAnsi="Times New Roman" w:cs="Times New Roman"/>
          <w:b/>
          <w:bCs/>
        </w:rPr>
        <w:t>W</w:t>
      </w:r>
      <w:r w:rsidR="006019E8" w:rsidRPr="00893DDE">
        <w:rPr>
          <w:rFonts w:ascii="Times New Roman" w:eastAsia="Times New Roman" w:hAnsi="Times New Roman" w:cs="Times New Roman"/>
          <w:b/>
          <w:bCs/>
          <w:spacing w:val="-1"/>
        </w:rPr>
        <w:t>ARRANT</w:t>
      </w:r>
      <w:r w:rsidR="006019E8" w:rsidRPr="00893DDE">
        <w:rPr>
          <w:rFonts w:ascii="Times New Roman" w:eastAsia="Times New Roman" w:hAnsi="Times New Roman" w:cs="Times New Roman"/>
          <w:b/>
          <w:bCs/>
        </w:rPr>
        <w:t>IE</w:t>
      </w:r>
      <w:r w:rsidR="006019E8" w:rsidRPr="00893DDE">
        <w:rPr>
          <w:rFonts w:ascii="Times New Roman" w:eastAsia="Times New Roman" w:hAnsi="Times New Roman" w:cs="Times New Roman"/>
          <w:b/>
          <w:bCs/>
          <w:spacing w:val="-1"/>
        </w:rPr>
        <w:t>S</w:t>
      </w:r>
      <w:r w:rsidR="006019E8" w:rsidRPr="00893DDE">
        <w:rPr>
          <w:rFonts w:ascii="Times New Roman" w:eastAsia="Times New Roman" w:hAnsi="Times New Roman" w:cs="Times New Roman"/>
          <w:b/>
          <w:bCs/>
        </w:rPr>
        <w:t>;</w:t>
      </w:r>
      <w:r w:rsidR="006019E8" w:rsidRPr="00893DDE">
        <w:rPr>
          <w:rFonts w:ascii="Times New Roman" w:eastAsia="Times New Roman" w:hAnsi="Times New Roman" w:cs="Times New Roman"/>
          <w:b/>
          <w:bCs/>
          <w:spacing w:val="1"/>
        </w:rPr>
        <w:t xml:space="preserve"> </w:t>
      </w:r>
      <w:r w:rsidR="006019E8" w:rsidRPr="00893DDE">
        <w:rPr>
          <w:rFonts w:ascii="Times New Roman" w:eastAsia="Times New Roman" w:hAnsi="Times New Roman" w:cs="Times New Roman"/>
          <w:b/>
          <w:bCs/>
          <w:spacing w:val="-1"/>
        </w:rPr>
        <w:t>C</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VENANT</w:t>
      </w:r>
      <w:r w:rsidR="006019E8" w:rsidRPr="00893DDE">
        <w:rPr>
          <w:rFonts w:ascii="Times New Roman" w:eastAsia="Times New Roman" w:hAnsi="Times New Roman" w:cs="Times New Roman"/>
          <w:b/>
          <w:bCs/>
        </w:rPr>
        <w:t>S</w:t>
      </w:r>
      <w:bookmarkEnd w:id="61"/>
    </w:p>
    <w:p w14:paraId="5C824F18" w14:textId="77777777" w:rsidR="006019E8" w:rsidRPr="006C4075" w:rsidRDefault="006019E8" w:rsidP="006019E8">
      <w:pPr>
        <w:spacing w:before="5" w:after="0" w:line="240" w:lineRule="exact"/>
        <w:rPr>
          <w:rFonts w:ascii="Times New Roman" w:hAnsi="Times New Roman" w:cs="Times New Roman"/>
          <w:sz w:val="24"/>
          <w:szCs w:val="24"/>
        </w:rPr>
      </w:pPr>
    </w:p>
    <w:p w14:paraId="0E212C74"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2" w:name="_Toc528040888"/>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ep</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ons</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W</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es</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B</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h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4"/>
          <w:u w:val="single" w:color="000000"/>
        </w:rPr>
        <w:t>s</w:t>
      </w:r>
      <w:r w:rsidRPr="00893DDE">
        <w:rPr>
          <w:rFonts w:ascii="Times New Roman" w:eastAsia="Times New Roman" w:hAnsi="Times New Roman" w:cs="Times New Roman"/>
        </w:rPr>
        <w:t>.  E</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bookmarkEnd w:id="62"/>
    </w:p>
    <w:p w14:paraId="29B324BA" w14:textId="77777777" w:rsidR="006019E8" w:rsidRPr="006C4075" w:rsidRDefault="006019E8" w:rsidP="006019E8">
      <w:pPr>
        <w:spacing w:before="19" w:after="0" w:line="220" w:lineRule="exact"/>
        <w:rPr>
          <w:rFonts w:ascii="Times New Roman" w:hAnsi="Times New Roman" w:cs="Times New Roman"/>
        </w:rPr>
      </w:pPr>
    </w:p>
    <w:p w14:paraId="5894AB17"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s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ood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wh</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ept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ca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eb</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5A74820C" w14:textId="77777777" w:rsidR="006019E8" w:rsidRPr="006C4075" w:rsidRDefault="006019E8" w:rsidP="006019E8">
      <w:pPr>
        <w:spacing w:before="1" w:after="0" w:line="240" w:lineRule="exact"/>
        <w:rPr>
          <w:rFonts w:ascii="Times New Roman" w:hAnsi="Times New Roman" w:cs="Times New Roman"/>
          <w:sz w:val="24"/>
          <w:szCs w:val="24"/>
        </w:rPr>
      </w:pPr>
    </w:p>
    <w:p w14:paraId="2492C9C9" w14:textId="36CEF583" w:rsidR="006019E8" w:rsidRPr="0031368D" w:rsidRDefault="006019E8" w:rsidP="006019E8">
      <w:pPr>
        <w:pStyle w:val="ListParagraph"/>
        <w:numPr>
          <w:ilvl w:val="2"/>
          <w:numId w:val="4"/>
        </w:numPr>
        <w:tabs>
          <w:tab w:val="clear" w:pos="1980"/>
          <w:tab w:val="num" w:pos="2160"/>
        </w:tabs>
        <w:spacing w:before="1" w:after="0" w:line="254" w:lineRule="exact"/>
        <w:ind w:left="100" w:right="42" w:firstLine="1440"/>
        <w:rPr>
          <w:rFonts w:ascii="Times New Roman" w:eastAsia="Times New Roman" w:hAnsi="Times New Roman" w:cs="Times New Roman"/>
        </w:rPr>
      </w:pPr>
      <w:r w:rsidRPr="0031368D">
        <w:rPr>
          <w:rFonts w:ascii="Times New Roman" w:eastAsia="Times New Roman" w:hAnsi="Times New Roman" w:cs="Times New Roman"/>
          <w:spacing w:val="1"/>
        </w:rPr>
        <w:lastRenderedPageBreak/>
        <w:t>except for receipt of CPUC Approval, in the case of Buyer, and the</w:t>
      </w:r>
      <w:r w:rsidR="0031368D"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G</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n</w:t>
      </w:r>
      <w:r w:rsidRPr="0031368D">
        <w:rPr>
          <w:rFonts w:ascii="Times New Roman" w:eastAsia="Times New Roman" w:hAnsi="Times New Roman" w:cs="Times New Roman"/>
          <w:spacing w:val="-4"/>
        </w:rPr>
        <w:t>m</w:t>
      </w:r>
      <w:r w:rsidRPr="0031368D">
        <w:rPr>
          <w:rFonts w:ascii="Times New Roman" w:eastAsia="Times New Roman" w:hAnsi="Times New Roman" w:cs="Times New Roman"/>
        </w:rPr>
        <w:t>en</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al</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A</w:t>
      </w:r>
      <w:r w:rsidRPr="0031368D">
        <w:rPr>
          <w:rFonts w:ascii="Times New Roman" w:eastAsia="Times New Roman" w:hAnsi="Times New Roman" w:cs="Times New Roman"/>
        </w:rPr>
        <w:t>pp</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 xml:space="preserve">s </w:t>
      </w:r>
      <w:r w:rsidRPr="0031368D">
        <w:rPr>
          <w:rFonts w:ascii="Times New Roman" w:eastAsia="Times New Roman" w:hAnsi="Times New Roman" w:cs="Times New Roman"/>
          <w:spacing w:val="-2"/>
        </w:rPr>
        <w:t>n</w:t>
      </w:r>
      <w:r w:rsidRPr="0031368D">
        <w:rPr>
          <w:rFonts w:ascii="Times New Roman" w:eastAsia="Times New Roman" w:hAnsi="Times New Roman" w:cs="Times New Roman"/>
        </w:rPr>
        <w:t>ece</w:t>
      </w:r>
      <w:r w:rsidRPr="0031368D">
        <w:rPr>
          <w:rFonts w:ascii="Times New Roman" w:eastAsia="Times New Roman" w:hAnsi="Times New Roman" w:cs="Times New Roman"/>
          <w:spacing w:val="-2"/>
        </w:rPr>
        <w:t>s</w:t>
      </w:r>
      <w:r w:rsidRPr="0031368D">
        <w:rPr>
          <w:rFonts w:ascii="Times New Roman" w:eastAsia="Times New Roman" w:hAnsi="Times New Roman" w:cs="Times New Roman"/>
        </w:rPr>
        <w:t>s</w:t>
      </w:r>
      <w:r w:rsidRPr="0031368D">
        <w:rPr>
          <w:rFonts w:ascii="Times New Roman" w:eastAsia="Times New Roman" w:hAnsi="Times New Roman" w:cs="Times New Roman"/>
          <w:spacing w:val="1"/>
        </w:rPr>
        <w:t>ar</w:t>
      </w:r>
      <w:r w:rsidRPr="0031368D">
        <w:rPr>
          <w:rFonts w:ascii="Times New Roman" w:eastAsia="Times New Roman" w:hAnsi="Times New Roman" w:cs="Times New Roman"/>
        </w:rPr>
        <w:t>y</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2"/>
        </w:rPr>
        <w:t>s</w:t>
      </w:r>
      <w:r w:rsidRPr="0031368D">
        <w:rPr>
          <w:rFonts w:ascii="Times New Roman" w:eastAsia="Times New Roman" w:hAnsi="Times New Roman" w:cs="Times New Roman"/>
          <w:spacing w:val="1"/>
        </w:rPr>
        <w:t>t</w:t>
      </w:r>
      <w:r w:rsidRPr="0031368D">
        <w:rPr>
          <w:rFonts w:ascii="Times New Roman" w:eastAsia="Times New Roman" w:hAnsi="Times New Roman" w:cs="Times New Roman"/>
          <w:spacing w:val="-2"/>
        </w:rPr>
        <w:t>a</w:t>
      </w:r>
      <w:r w:rsidRPr="0031368D">
        <w:rPr>
          <w:rFonts w:ascii="Times New Roman" w:eastAsia="Times New Roman" w:hAnsi="Times New Roman" w:cs="Times New Roman"/>
          <w:spacing w:val="1"/>
        </w:rPr>
        <w:t>ll</w:t>
      </w:r>
      <w:r w:rsidRPr="0031368D">
        <w:rPr>
          <w:rFonts w:ascii="Times New Roman" w:eastAsia="Times New Roman" w:hAnsi="Times New Roman" w:cs="Times New Roman"/>
        </w:rPr>
        <w:t>,</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op</w:t>
      </w:r>
      <w:r w:rsidRPr="0031368D">
        <w:rPr>
          <w:rFonts w:ascii="Times New Roman" w:eastAsia="Times New Roman" w:hAnsi="Times New Roman" w:cs="Times New Roman"/>
          <w:spacing w:val="-2"/>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e</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 xml:space="preserve">and </w:t>
      </w:r>
      <w:r w:rsidRPr="0031368D">
        <w:rPr>
          <w:rFonts w:ascii="Times New Roman" w:eastAsia="Times New Roman" w:hAnsi="Times New Roman" w:cs="Times New Roman"/>
          <w:spacing w:val="-3"/>
        </w:rPr>
        <w:t>m</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1"/>
        </w:rPr>
        <w:t>t</w:t>
      </w:r>
      <w:r w:rsidRPr="0031368D">
        <w:rPr>
          <w:rFonts w:ascii="Times New Roman" w:eastAsia="Times New Roman" w:hAnsi="Times New Roman" w:cs="Times New Roman"/>
          <w:spacing w:val="-2"/>
        </w:rPr>
        <w:t>a</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 xml:space="preserve">he </w:t>
      </w:r>
      <w:r w:rsidRPr="0031368D">
        <w:rPr>
          <w:rFonts w:ascii="Times New Roman" w:eastAsia="Times New Roman" w:hAnsi="Times New Roman" w:cs="Times New Roman"/>
          <w:spacing w:val="-2"/>
        </w:rPr>
        <w:t>P</w:t>
      </w:r>
      <w:r w:rsidRPr="0031368D">
        <w:rPr>
          <w:rFonts w:ascii="Times New Roman" w:eastAsia="Times New Roman" w:hAnsi="Times New Roman" w:cs="Times New Roman"/>
          <w:spacing w:val="1"/>
        </w:rPr>
        <w:t>r</w:t>
      </w:r>
      <w:r w:rsidRPr="0031368D">
        <w:rPr>
          <w:rFonts w:ascii="Times New Roman" w:eastAsia="Times New Roman" w:hAnsi="Times New Roman" w:cs="Times New Roman"/>
          <w:spacing w:val="-2"/>
        </w:rPr>
        <w:t>o</w:t>
      </w:r>
      <w:r w:rsidRPr="0031368D">
        <w:rPr>
          <w:rFonts w:ascii="Times New Roman" w:eastAsia="Times New Roman" w:hAnsi="Times New Roman" w:cs="Times New Roman"/>
          <w:spacing w:val="1"/>
        </w:rPr>
        <w:t>j</w:t>
      </w:r>
      <w:r w:rsidRPr="0031368D">
        <w:rPr>
          <w:rFonts w:ascii="Times New Roman" w:eastAsia="Times New Roman" w:hAnsi="Times New Roman" w:cs="Times New Roman"/>
        </w:rPr>
        <w:t>ec</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 xml:space="preserve">he </w:t>
      </w:r>
      <w:r w:rsidRPr="0031368D">
        <w:rPr>
          <w:rFonts w:ascii="Times New Roman" w:eastAsia="Times New Roman" w:hAnsi="Times New Roman" w:cs="Times New Roman"/>
          <w:spacing w:val="-2"/>
        </w:rPr>
        <w:t>c</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s</w:t>
      </w:r>
      <w:r w:rsidRPr="0031368D">
        <w:rPr>
          <w:rFonts w:ascii="Times New Roman" w:eastAsia="Times New Roman" w:hAnsi="Times New Roman" w:cs="Times New Roman"/>
        </w:rPr>
        <w:t>e</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of</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3"/>
        </w:rPr>
        <w:t>S</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l</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t</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rPr>
        <w:t>has a</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l</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G</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n</w:t>
      </w:r>
      <w:r w:rsidRPr="0031368D">
        <w:rPr>
          <w:rFonts w:ascii="Times New Roman" w:eastAsia="Times New Roman" w:hAnsi="Times New Roman" w:cs="Times New Roman"/>
          <w:spacing w:val="-4"/>
        </w:rPr>
        <w:t>m</w:t>
      </w:r>
      <w:r w:rsidRPr="0031368D">
        <w:rPr>
          <w:rFonts w:ascii="Times New Roman" w:eastAsia="Times New Roman" w:hAnsi="Times New Roman" w:cs="Times New Roman"/>
        </w:rPr>
        <w:t>en</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al</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A</w:t>
      </w:r>
      <w:r w:rsidRPr="0031368D">
        <w:rPr>
          <w:rFonts w:ascii="Times New Roman" w:eastAsia="Times New Roman" w:hAnsi="Times New Roman" w:cs="Times New Roman"/>
        </w:rPr>
        <w:t>p</w:t>
      </w:r>
      <w:r w:rsidRPr="0031368D">
        <w:rPr>
          <w:rFonts w:ascii="Times New Roman" w:eastAsia="Times New Roman" w:hAnsi="Times New Roman" w:cs="Times New Roman"/>
          <w:spacing w:val="-2"/>
        </w:rPr>
        <w:t>p</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s n</w:t>
      </w:r>
      <w:r w:rsidRPr="0031368D">
        <w:rPr>
          <w:rFonts w:ascii="Times New Roman" w:eastAsia="Times New Roman" w:hAnsi="Times New Roman" w:cs="Times New Roman"/>
          <w:spacing w:val="1"/>
        </w:rPr>
        <w:t>e</w:t>
      </w:r>
      <w:r w:rsidRPr="0031368D">
        <w:rPr>
          <w:rFonts w:ascii="Times New Roman" w:eastAsia="Times New Roman" w:hAnsi="Times New Roman" w:cs="Times New Roman"/>
          <w:spacing w:val="-2"/>
        </w:rPr>
        <w:t>c</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s</w:t>
      </w:r>
      <w:r w:rsidRPr="0031368D">
        <w:rPr>
          <w:rFonts w:ascii="Times New Roman" w:eastAsia="Times New Roman" w:hAnsi="Times New Roman" w:cs="Times New Roman"/>
        </w:rPr>
        <w:t>s</w:t>
      </w:r>
      <w:r w:rsidRPr="0031368D">
        <w:rPr>
          <w:rFonts w:ascii="Times New Roman" w:eastAsia="Times New Roman" w:hAnsi="Times New Roman" w:cs="Times New Roman"/>
          <w:spacing w:val="-2"/>
        </w:rPr>
        <w:t>a</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y</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f</w:t>
      </w:r>
      <w:r w:rsidRPr="0031368D">
        <w:rPr>
          <w:rFonts w:ascii="Times New Roman" w:eastAsia="Times New Roman" w:hAnsi="Times New Roman" w:cs="Times New Roman"/>
        </w:rPr>
        <w:t>or</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t</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o</w:t>
      </w:r>
      <w:r w:rsidRPr="0031368D">
        <w:rPr>
          <w:rFonts w:ascii="Times New Roman" w:eastAsia="Times New Roman" w:hAnsi="Times New Roman" w:cs="Times New Roman"/>
          <w:spacing w:val="1"/>
        </w:rPr>
        <w:t xml:space="preserve"> l</w:t>
      </w:r>
      <w:r w:rsidRPr="0031368D">
        <w:rPr>
          <w:rFonts w:ascii="Times New Roman" w:eastAsia="Times New Roman" w:hAnsi="Times New Roman" w:cs="Times New Roman"/>
        </w:rPr>
        <w:t>e</w:t>
      </w:r>
      <w:r w:rsidRPr="0031368D">
        <w:rPr>
          <w:rFonts w:ascii="Times New Roman" w:eastAsia="Times New Roman" w:hAnsi="Times New Roman" w:cs="Times New Roman"/>
          <w:spacing w:val="-2"/>
        </w:rPr>
        <w:t>g</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l</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y</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pe</w:t>
      </w:r>
      <w:r w:rsidRPr="0031368D">
        <w:rPr>
          <w:rFonts w:ascii="Times New Roman" w:eastAsia="Times New Roman" w:hAnsi="Times New Roman" w:cs="Times New Roman"/>
          <w:spacing w:val="1"/>
        </w:rPr>
        <w:t>r</w:t>
      </w:r>
      <w:r w:rsidRPr="0031368D">
        <w:rPr>
          <w:rFonts w:ascii="Times New Roman" w:eastAsia="Times New Roman" w:hAnsi="Times New Roman" w:cs="Times New Roman"/>
          <w:spacing w:val="-2"/>
        </w:rPr>
        <w:t>f</w:t>
      </w:r>
      <w:r w:rsidRPr="0031368D">
        <w:rPr>
          <w:rFonts w:ascii="Times New Roman" w:eastAsia="Times New Roman" w:hAnsi="Times New Roman" w:cs="Times New Roman"/>
        </w:rPr>
        <w:t>o</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m</w:t>
      </w:r>
      <w:r w:rsidRPr="0031368D">
        <w:rPr>
          <w:rFonts w:ascii="Times New Roman" w:eastAsia="Times New Roman" w:hAnsi="Times New Roman" w:cs="Times New Roman"/>
          <w:spacing w:val="-4"/>
        </w:rPr>
        <w:t xml:space="preserve"> </w:t>
      </w:r>
      <w:r w:rsidRPr="0031368D">
        <w:rPr>
          <w:rFonts w:ascii="Times New Roman" w:eastAsia="Times New Roman" w:hAnsi="Times New Roman" w:cs="Times New Roman"/>
          <w:spacing w:val="1"/>
        </w:rPr>
        <w:t>it</w:t>
      </w:r>
      <w:r w:rsidRPr="0031368D">
        <w:rPr>
          <w:rFonts w:ascii="Times New Roman" w:eastAsia="Times New Roman" w:hAnsi="Times New Roman" w:cs="Times New Roman"/>
        </w:rPr>
        <w:t xml:space="preserve">s </w:t>
      </w:r>
      <w:r w:rsidRPr="0031368D">
        <w:rPr>
          <w:rFonts w:ascii="Times New Roman" w:eastAsia="Times New Roman" w:hAnsi="Times New Roman" w:cs="Times New Roman"/>
          <w:spacing w:val="-2"/>
        </w:rPr>
        <w:t>o</w:t>
      </w:r>
      <w:r w:rsidRPr="0031368D">
        <w:rPr>
          <w:rFonts w:ascii="Times New Roman" w:eastAsia="Times New Roman" w:hAnsi="Times New Roman" w:cs="Times New Roman"/>
        </w:rPr>
        <w:t>b</w:t>
      </w:r>
      <w:r w:rsidRPr="0031368D">
        <w:rPr>
          <w:rFonts w:ascii="Times New Roman" w:eastAsia="Times New Roman" w:hAnsi="Times New Roman" w:cs="Times New Roman"/>
          <w:spacing w:val="-1"/>
        </w:rPr>
        <w:t>l</w:t>
      </w:r>
      <w:r w:rsidRPr="0031368D">
        <w:rPr>
          <w:rFonts w:ascii="Times New Roman" w:eastAsia="Times New Roman" w:hAnsi="Times New Roman" w:cs="Times New Roman"/>
          <w:spacing w:val="1"/>
        </w:rPr>
        <w:t>i</w:t>
      </w:r>
      <w:r w:rsidRPr="0031368D">
        <w:rPr>
          <w:rFonts w:ascii="Times New Roman" w:eastAsia="Times New Roman" w:hAnsi="Times New Roman" w:cs="Times New Roman"/>
          <w:spacing w:val="-2"/>
        </w:rPr>
        <w:t>g</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ti</w:t>
      </w:r>
      <w:r w:rsidRPr="0031368D">
        <w:rPr>
          <w:rFonts w:ascii="Times New Roman" w:eastAsia="Times New Roman" w:hAnsi="Times New Roman" w:cs="Times New Roman"/>
          <w:spacing w:val="-2"/>
        </w:rPr>
        <w:t>o</w:t>
      </w:r>
      <w:r w:rsidRPr="0031368D">
        <w:rPr>
          <w:rFonts w:ascii="Times New Roman" w:eastAsia="Times New Roman" w:hAnsi="Times New Roman" w:cs="Times New Roman"/>
        </w:rPr>
        <w:t>ns un</w:t>
      </w:r>
      <w:r w:rsidRPr="0031368D">
        <w:rPr>
          <w:rFonts w:ascii="Times New Roman" w:eastAsia="Times New Roman" w:hAnsi="Times New Roman" w:cs="Times New Roman"/>
          <w:spacing w:val="-2"/>
        </w:rPr>
        <w:t>d</w:t>
      </w:r>
      <w:r w:rsidRPr="0031368D">
        <w:rPr>
          <w:rFonts w:ascii="Times New Roman" w:eastAsia="Times New Roman" w:hAnsi="Times New Roman" w:cs="Times New Roman"/>
        </w:rPr>
        <w:t>er</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h</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s A</w:t>
      </w:r>
      <w:r w:rsidRPr="0031368D">
        <w:rPr>
          <w:rFonts w:ascii="Times New Roman" w:eastAsia="Times New Roman" w:hAnsi="Times New Roman" w:cs="Times New Roman"/>
          <w:spacing w:val="-3"/>
        </w:rPr>
        <w:t>g</w:t>
      </w:r>
      <w:r w:rsidRPr="0031368D">
        <w:rPr>
          <w:rFonts w:ascii="Times New Roman" w:eastAsia="Times New Roman" w:hAnsi="Times New Roman" w:cs="Times New Roman"/>
          <w:spacing w:val="1"/>
        </w:rPr>
        <w:t>r</w:t>
      </w:r>
      <w:r w:rsidRPr="0031368D">
        <w:rPr>
          <w:rFonts w:ascii="Times New Roman" w:eastAsia="Times New Roman" w:hAnsi="Times New Roman" w:cs="Times New Roman"/>
          <w:spacing w:val="-2"/>
        </w:rPr>
        <w:t>e</w:t>
      </w:r>
      <w:r w:rsidRPr="0031368D">
        <w:rPr>
          <w:rFonts w:ascii="Times New Roman" w:eastAsia="Times New Roman" w:hAnsi="Times New Roman" w:cs="Times New Roman"/>
        </w:rPr>
        <w:t>e</w:t>
      </w:r>
      <w:r w:rsidRPr="0031368D">
        <w:rPr>
          <w:rFonts w:ascii="Times New Roman" w:eastAsia="Times New Roman" w:hAnsi="Times New Roman" w:cs="Times New Roman"/>
          <w:spacing w:val="-3"/>
        </w:rPr>
        <w:t>m</w:t>
      </w:r>
      <w:r w:rsidRPr="0031368D">
        <w:rPr>
          <w:rFonts w:ascii="Times New Roman" w:eastAsia="Times New Roman" w:hAnsi="Times New Roman" w:cs="Times New Roman"/>
        </w:rPr>
        <w:t>en</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w:t>
      </w:r>
    </w:p>
    <w:p w14:paraId="2E53F16C" w14:textId="77777777" w:rsidR="006019E8" w:rsidRPr="006C4075" w:rsidRDefault="006019E8" w:rsidP="006019E8">
      <w:pPr>
        <w:spacing w:before="16" w:after="0" w:line="220" w:lineRule="exact"/>
        <w:rPr>
          <w:rFonts w:ascii="Times New Roman" w:hAnsi="Times New Roman" w:cs="Times New Roman"/>
        </w:rPr>
      </w:pPr>
    </w:p>
    <w:p w14:paraId="6561880F"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spacing w:val="1"/>
        </w:rPr>
      </w:pPr>
      <w:r w:rsidRPr="00CD0A5B">
        <w:rPr>
          <w:rFonts w:ascii="Times New Roman" w:eastAsia="Times New Roman" w:hAnsi="Times New Roman" w:cs="Times New Roman"/>
          <w:spacing w:val="1"/>
        </w:rPr>
        <w:t>it has full power and authority to carry on its business as now conducted and to enter into, and carry out its obligations under this Agreement, and the</w:t>
      </w:r>
      <w:r w:rsidRPr="00893DDE">
        <w:rPr>
          <w:rFonts w:ascii="Times New Roman" w:eastAsia="Times New Roman" w:hAnsi="Times New Roman" w:cs="Times New Roman"/>
          <w:spacing w:val="1"/>
        </w:rPr>
        <w:t xml:space="preserve"> execution, delivery and performance of this Agreement are within its powers, have been duly authorized by all necessary action</w:t>
      </w:r>
      <w:r w:rsidR="000B182F"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and do not violate any of the terms and conditions in its governing documents, any contracts to which it is a party or any Law, rule, regulation, order or the like applicable to it;</w:t>
      </w:r>
    </w:p>
    <w:p w14:paraId="69ADA0C2" w14:textId="77777777" w:rsidR="006019E8" w:rsidRPr="00893DDE" w:rsidRDefault="006019E8" w:rsidP="000B182F">
      <w:pPr>
        <w:pStyle w:val="ListParagraph"/>
        <w:spacing w:before="1" w:after="0" w:line="252" w:lineRule="exact"/>
        <w:ind w:left="1440" w:right="-20"/>
        <w:rPr>
          <w:rFonts w:ascii="Times New Roman" w:eastAsia="Times New Roman" w:hAnsi="Times New Roman" w:cs="Times New Roman"/>
          <w:spacing w:val="1"/>
        </w:rPr>
      </w:pPr>
    </w:p>
    <w:p w14:paraId="44FD0F3D"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893DDE">
        <w:rPr>
          <w:rFonts w:ascii="Times New Roman" w:eastAsia="Times New Roman" w:hAnsi="Times New Roman" w:cs="Times New Roman"/>
          <w:spacing w:val="1"/>
        </w:rPr>
        <w:t xml:space="preserve">execution and delivery of this Agreement and performance or compliance with any provision hereof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sons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bo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p>
    <w:p w14:paraId="3B3E6C0E" w14:textId="77777777" w:rsidR="006019E8" w:rsidRPr="006C4075" w:rsidRDefault="006019E8" w:rsidP="006019E8">
      <w:pPr>
        <w:spacing w:before="19" w:after="0" w:line="220" w:lineRule="exact"/>
        <w:rPr>
          <w:rFonts w:ascii="Times New Roman" w:hAnsi="Times New Roman" w:cs="Times New Roman"/>
        </w:rPr>
      </w:pPr>
    </w:p>
    <w:p w14:paraId="64C42735"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s A</w:t>
      </w:r>
      <w:r w:rsidRPr="00BB3C64">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5"/>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5420F917" w14:textId="77777777" w:rsidR="006019E8" w:rsidRPr="006C4075" w:rsidRDefault="006019E8" w:rsidP="006019E8">
      <w:pPr>
        <w:spacing w:before="19" w:after="0" w:line="220" w:lineRule="exact"/>
        <w:rPr>
          <w:rFonts w:ascii="Times New Roman" w:hAnsi="Times New Roman" w:cs="Times New Roman"/>
        </w:rPr>
      </w:pPr>
    </w:p>
    <w:p w14:paraId="1000C339"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84E0959" w14:textId="77777777" w:rsidR="006019E8" w:rsidRPr="006C4075" w:rsidRDefault="006019E8" w:rsidP="006019E8">
      <w:pPr>
        <w:spacing w:before="18" w:after="0" w:line="220" w:lineRule="exact"/>
        <w:rPr>
          <w:rFonts w:ascii="Times New Roman" w:hAnsi="Times New Roman" w:cs="Times New Roman"/>
        </w:rPr>
      </w:pPr>
    </w:p>
    <w:p w14:paraId="34C9522E"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1"/>
        </w:rPr>
        <w:t>r</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A62870E" w14:textId="77777777" w:rsidR="006019E8" w:rsidRPr="006C4075" w:rsidRDefault="006019E8" w:rsidP="006019E8">
      <w:pPr>
        <w:spacing w:before="19" w:after="0" w:line="220" w:lineRule="exact"/>
        <w:rPr>
          <w:rFonts w:ascii="Times New Roman" w:hAnsi="Times New Roman" w:cs="Times New Roman"/>
        </w:rPr>
      </w:pPr>
    </w:p>
    <w:p w14:paraId="20E3DD7C"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rPr>
        <w:t>no E</w:t>
      </w:r>
      <w:r w:rsidRPr="005C5B03">
        <w:rPr>
          <w:rFonts w:ascii="Times New Roman" w:eastAsia="Times New Roman" w:hAnsi="Times New Roman" w:cs="Times New Roman"/>
          <w:spacing w:val="-3"/>
        </w:rPr>
        <w:t>v</w:t>
      </w:r>
      <w:r w:rsidRPr="005C5B03">
        <w:rPr>
          <w:rFonts w:ascii="Times New Roman" w:eastAsia="Times New Roman" w:hAnsi="Times New Roman" w:cs="Times New Roman"/>
        </w:rPr>
        <w:t>ent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no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wou</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d 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0B496C4" w14:textId="77777777" w:rsidR="006019E8" w:rsidRPr="006C4075" w:rsidRDefault="006019E8" w:rsidP="006019E8">
      <w:pPr>
        <w:spacing w:before="19" w:after="0" w:line="220" w:lineRule="exact"/>
        <w:rPr>
          <w:rFonts w:ascii="Times New Roman" w:hAnsi="Times New Roman" w:cs="Times New Roman"/>
        </w:rPr>
      </w:pPr>
    </w:p>
    <w:p w14:paraId="0B08CA4D"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cha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Un</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p>
    <w:p w14:paraId="6B45B16E" w14:textId="77777777" w:rsidR="006019E8" w:rsidRPr="00893DDE" w:rsidRDefault="006019E8" w:rsidP="006019E8">
      <w:pPr>
        <w:spacing w:before="1" w:after="0" w:line="240" w:lineRule="auto"/>
        <w:ind w:left="100" w:right="-20"/>
        <w:rPr>
          <w:rFonts w:ascii="Times New Roman" w:eastAsia="Times New Roman" w:hAnsi="Times New Roman" w:cs="Times New Roman"/>
        </w:rPr>
      </w:pP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ode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BB4B169" w14:textId="77777777" w:rsidR="006019E8" w:rsidRPr="006C4075" w:rsidRDefault="006019E8" w:rsidP="006019E8">
      <w:pPr>
        <w:spacing w:after="0" w:line="200" w:lineRule="exact"/>
        <w:rPr>
          <w:rFonts w:ascii="Times New Roman" w:hAnsi="Times New Roman" w:cs="Times New Roman"/>
          <w:sz w:val="20"/>
          <w:szCs w:val="20"/>
        </w:rPr>
      </w:pPr>
    </w:p>
    <w:p w14:paraId="0E06EB14"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h</w:t>
      </w:r>
      <w:r w:rsidRPr="00BB3C64">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p>
    <w:p w14:paraId="3A752154" w14:textId="77777777" w:rsidR="006019E8" w:rsidRPr="006C4075" w:rsidRDefault="006019E8" w:rsidP="006019E8">
      <w:pPr>
        <w:spacing w:before="19" w:after="0" w:line="220" w:lineRule="exact"/>
        <w:rPr>
          <w:rFonts w:ascii="Times New Roman" w:hAnsi="Times New Roman" w:cs="Times New Roman"/>
        </w:rPr>
      </w:pPr>
    </w:p>
    <w:p w14:paraId="3A8C5CCC"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own </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pende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 up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own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 d</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capa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and 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and </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D0CA50" w14:textId="77777777" w:rsidR="006019E8" w:rsidRPr="006C4075" w:rsidRDefault="006019E8" w:rsidP="006019E8">
      <w:pPr>
        <w:spacing w:before="19" w:after="0" w:line="220" w:lineRule="exact"/>
        <w:rPr>
          <w:rFonts w:ascii="Times New Roman" w:hAnsi="Times New Roman" w:cs="Times New Roman"/>
        </w:rPr>
      </w:pPr>
    </w:p>
    <w:p w14:paraId="25EE2E7D"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3" w:name="_Toc528040889"/>
      <w:r w:rsidRPr="00CD0A5B">
        <w:rPr>
          <w:rFonts w:ascii="Times New Roman" w:eastAsia="Times New Roman" w:hAnsi="Times New Roman" w:cs="Times New Roman"/>
          <w:spacing w:val="-1"/>
          <w:position w:val="-1"/>
          <w:u w:val="single" w:color="000000"/>
        </w:rPr>
        <w:t>G</w:t>
      </w:r>
      <w:r w:rsidRPr="005C5B03">
        <w:rPr>
          <w:rFonts w:ascii="Times New Roman" w:eastAsia="Times New Roman" w:hAnsi="Times New Roman" w:cs="Times New Roman"/>
          <w:position w:val="-1"/>
          <w:u w:val="single" w:color="000000"/>
        </w:rPr>
        <w:t>ene</w:t>
      </w:r>
      <w:r w:rsidRPr="005C5B03">
        <w:rPr>
          <w:rFonts w:ascii="Times New Roman" w:eastAsia="Times New Roman" w:hAnsi="Times New Roman" w:cs="Times New Roman"/>
          <w:spacing w:val="1"/>
          <w:position w:val="-1"/>
          <w:u w:val="single" w:color="000000"/>
        </w:rPr>
        <w:t>r</w:t>
      </w:r>
      <w:r w:rsidRPr="00BB3C64">
        <w:rPr>
          <w:rFonts w:ascii="Times New Roman" w:eastAsia="Times New Roman" w:hAnsi="Times New Roman" w:cs="Times New Roman"/>
          <w:spacing w:val="-2"/>
          <w:position w:val="-1"/>
          <w:u w:val="single" w:color="000000"/>
        </w:rPr>
        <w:t>a</w:t>
      </w:r>
      <w:r w:rsidRPr="00BB3C64">
        <w:rPr>
          <w:rFonts w:ascii="Times New Roman" w:eastAsia="Times New Roman" w:hAnsi="Times New Roman" w:cs="Times New Roman"/>
          <w:position w:val="-1"/>
          <w:u w:val="single" w:color="000000"/>
        </w:rPr>
        <w:t>l</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1"/>
          <w:position w:val="-1"/>
          <w:u w:val="single" w:color="000000"/>
        </w:rPr>
        <w:t>C</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2"/>
          <w:position w:val="-1"/>
          <w:u w:val="single" w:color="000000"/>
        </w:rPr>
        <w:t>v</w:t>
      </w:r>
      <w:r w:rsidRPr="00893DDE">
        <w:rPr>
          <w:rFonts w:ascii="Times New Roman" w:eastAsia="Times New Roman" w:hAnsi="Times New Roman" w:cs="Times New Roman"/>
          <w:position w:val="-1"/>
          <w:u w:val="single" w:color="000000"/>
        </w:rPr>
        <w:t>ena</w:t>
      </w:r>
      <w:r w:rsidRPr="00893DDE">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3"/>
          <w:position w:val="-1"/>
        </w:rPr>
        <w:t>E</w:t>
      </w:r>
      <w:r w:rsidRPr="00893DDE">
        <w:rPr>
          <w:rFonts w:ascii="Times New Roman" w:eastAsia="Times New Roman" w:hAnsi="Times New Roman" w:cs="Times New Roman"/>
          <w:position w:val="-1"/>
        </w:rPr>
        <w:t>ach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Pa</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ena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ou</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position w:val="-1"/>
        </w:rPr>
        <w:t>hout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2"/>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w:t>
      </w:r>
      <w:bookmarkEnd w:id="63"/>
    </w:p>
    <w:p w14:paraId="3D7A3991" w14:textId="77777777" w:rsidR="006019E8" w:rsidRPr="006C4075" w:rsidRDefault="006019E8" w:rsidP="006019E8">
      <w:pPr>
        <w:spacing w:before="14" w:after="0" w:line="200" w:lineRule="exact"/>
        <w:rPr>
          <w:rFonts w:ascii="Times New Roman" w:hAnsi="Times New Roman" w:cs="Times New Roman"/>
          <w:sz w:val="20"/>
          <w:szCs w:val="20"/>
        </w:rPr>
      </w:pPr>
    </w:p>
    <w:p w14:paraId="14FF4672"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La</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ion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00224573" w:rsidRPr="00893DDE">
        <w:rPr>
          <w:rFonts w:ascii="Times New Roman" w:eastAsia="Times New Roman" w:hAnsi="Times New Roman" w:cs="Times New Roman"/>
        </w:rPr>
        <w:t xml:space="preserve"> and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j</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 wh</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e owne</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sh</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p</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 p</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ope</w:t>
      </w:r>
      <w:r w:rsidR="00224573" w:rsidRPr="00893DDE">
        <w:rPr>
          <w:rFonts w:ascii="Times New Roman" w:eastAsia="Times New Roman" w:hAnsi="Times New Roman" w:cs="Times New Roman"/>
          <w:spacing w:val="-1"/>
        </w:rPr>
        <w:t>rt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 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 op</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equ</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s</w:t>
      </w:r>
      <w:r w:rsidR="00224573" w:rsidRPr="00893DDE">
        <w:rPr>
          <w:rFonts w:ascii="Times New Roman" w:eastAsia="Times New Roman" w:hAnsi="Times New Roman" w:cs="Times New Roman"/>
        </w:rPr>
        <w:t>uch qu</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 exce</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do so wo</w:t>
      </w:r>
      <w:r w:rsidR="00224573" w:rsidRPr="00893DDE">
        <w:rPr>
          <w:rFonts w:ascii="Times New Roman" w:eastAsia="Times New Roman" w:hAnsi="Times New Roman" w:cs="Times New Roman"/>
          <w:spacing w:val="-3"/>
        </w:rPr>
        <w:t>u</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d n</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ha</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 a</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al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ad</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se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e</w:t>
      </w:r>
      <w:r w:rsidR="00224573" w:rsidRPr="00893DDE">
        <w:rPr>
          <w:rFonts w:ascii="Times New Roman" w:eastAsia="Times New Roman" w:hAnsi="Times New Roman" w:cs="Times New Roman"/>
          <w:spacing w:val="-2"/>
        </w:rPr>
        <w:t>f</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lastRenderedPageBreak/>
        <w:t>fi</w:t>
      </w:r>
      <w:r w:rsidR="00224573" w:rsidRPr="00893DDE">
        <w:rPr>
          <w:rFonts w:ascii="Times New Roman" w:eastAsia="Times New Roman" w:hAnsi="Times New Roman" w:cs="Times New Roman"/>
        </w:rPr>
        <w:t>nanc</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al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con</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 ab</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 o</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rPr>
        <w:t>us</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ne</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s, or</w:t>
      </w:r>
      <w:r w:rsidR="00224573" w:rsidRPr="00893DDE">
        <w:rPr>
          <w:rFonts w:ascii="Times New Roman" w:eastAsia="Times New Roman" w:hAnsi="Times New Roman" w:cs="Times New Roman"/>
          <w:spacing w:val="-1"/>
        </w:rPr>
        <w:t xml:space="preserve"> t</w:t>
      </w:r>
      <w:r w:rsidR="00224573" w:rsidRPr="00893DDE">
        <w:rPr>
          <w:rFonts w:ascii="Times New Roman" w:eastAsia="Times New Roman" w:hAnsi="Times New Roman" w:cs="Times New Roman"/>
        </w:rPr>
        <w:t>o ca</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out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tr</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rPr>
        <w:t>ns</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con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p</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eb</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rPr>
        <w:t>;</w:t>
      </w:r>
    </w:p>
    <w:p w14:paraId="203E43EE" w14:textId="77777777" w:rsidR="006019E8" w:rsidRPr="00893DDE" w:rsidRDefault="006019E8" w:rsidP="006019E8">
      <w:pPr>
        <w:spacing w:after="0" w:line="249" w:lineRule="exact"/>
        <w:ind w:left="100" w:right="-20"/>
        <w:rPr>
          <w:rFonts w:ascii="Times New Roman" w:eastAsia="Times New Roman" w:hAnsi="Times New Roman" w:cs="Times New Roman"/>
        </w:rPr>
      </w:pPr>
    </w:p>
    <w:p w14:paraId="0FC0C400"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as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all</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712BF2DD" w14:textId="77777777" w:rsidR="006019E8" w:rsidRPr="006C4075" w:rsidRDefault="006019E8" w:rsidP="006019E8">
      <w:pPr>
        <w:spacing w:before="19" w:after="0" w:line="220" w:lineRule="exact"/>
        <w:rPr>
          <w:rFonts w:ascii="Times New Roman" w:hAnsi="Times New Roman" w:cs="Times New Roman"/>
        </w:rPr>
      </w:pPr>
    </w:p>
    <w:p w14:paraId="3E10F156"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not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B073D32" w14:textId="77777777" w:rsidR="006019E8" w:rsidRPr="006C4075" w:rsidRDefault="006019E8" w:rsidP="006019E8">
      <w:pPr>
        <w:spacing w:before="19" w:after="0" w:line="220" w:lineRule="exact"/>
        <w:rPr>
          <w:rFonts w:ascii="Times New Roman" w:hAnsi="Times New Roman" w:cs="Times New Roman"/>
        </w:rPr>
      </w:pPr>
    </w:p>
    <w:p w14:paraId="4FC36F8B" w14:textId="77777777" w:rsidR="006019E8" w:rsidRPr="00893DDE"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ag</w:t>
      </w:r>
      <w:r w:rsidRPr="00893DDE">
        <w:rPr>
          <w:rFonts w:ascii="Times New Roman" w:eastAsia="Times New Roman" w:hAnsi="Times New Roman" w:cs="Times New Roman"/>
        </w:rPr>
        <w:t>e Di</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179B132C" w14:textId="77777777" w:rsidR="006019E8" w:rsidRPr="006C4075" w:rsidRDefault="006019E8" w:rsidP="00224573">
      <w:pPr>
        <w:spacing w:before="18" w:after="0" w:line="220" w:lineRule="exact"/>
        <w:ind w:firstLine="1440"/>
        <w:rPr>
          <w:rFonts w:ascii="Times New Roman" w:hAnsi="Times New Roman" w:cs="Times New Roman"/>
        </w:rPr>
      </w:pPr>
    </w:p>
    <w:p w14:paraId="333B3323" w14:textId="77777777" w:rsidR="006019E8" w:rsidRPr="00893DDE" w:rsidRDefault="006019E8" w:rsidP="00224573">
      <w:pPr>
        <w:pStyle w:val="ListParagraph"/>
        <w:numPr>
          <w:ilvl w:val="1"/>
          <w:numId w:val="4"/>
        </w:numPr>
        <w:tabs>
          <w:tab w:val="clear" w:pos="900"/>
          <w:tab w:val="num" w:pos="1440"/>
        </w:tabs>
        <w:spacing w:before="1" w:after="0" w:line="240" w:lineRule="auto"/>
        <w:ind w:left="0" w:right="121"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enan</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ll</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55"/>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1"/>
        </w:rPr>
        <w:t xml:space="preserve"> D</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li</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Term</w:t>
      </w:r>
      <w:r w:rsidR="00224573" w:rsidRPr="00893DDE">
        <w:rPr>
          <w:rFonts w:ascii="Times New Roman" w:eastAsia="Times New Roman" w:hAnsi="Times New Roman" w:cs="Times New Roman"/>
          <w:spacing w:val="-4"/>
        </w:rPr>
        <w:t xml:space="preserve"> </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un</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ano</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 pe</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f</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w:t>
      </w:r>
    </w:p>
    <w:p w14:paraId="01258961" w14:textId="77777777" w:rsidR="006019E8" w:rsidRPr="006C4075" w:rsidRDefault="006019E8" w:rsidP="00224573">
      <w:pPr>
        <w:spacing w:before="5" w:after="0" w:line="240" w:lineRule="exact"/>
        <w:ind w:firstLine="1440"/>
        <w:rPr>
          <w:rFonts w:ascii="Times New Roman" w:hAnsi="Times New Roman" w:cs="Times New Roman"/>
          <w:sz w:val="24"/>
          <w:szCs w:val="24"/>
        </w:rPr>
      </w:pPr>
    </w:p>
    <w:p w14:paraId="1814028A" w14:textId="77777777" w:rsidR="006019E8" w:rsidRPr="00893DDE"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wil</w:t>
      </w:r>
      <w:r w:rsidRPr="00BB3C64">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w:t>
      </w:r>
    </w:p>
    <w:p w14:paraId="52B239BB" w14:textId="77777777" w:rsidR="006019E8" w:rsidRPr="006C4075" w:rsidRDefault="006019E8" w:rsidP="00224573">
      <w:pPr>
        <w:spacing w:before="19" w:after="0" w:line="220" w:lineRule="exact"/>
        <w:ind w:firstLine="1440"/>
        <w:rPr>
          <w:rFonts w:ascii="Times New Roman" w:hAnsi="Times New Roman" w:cs="Times New Roman"/>
        </w:rPr>
      </w:pPr>
    </w:p>
    <w:p w14:paraId="1A5D98DC" w14:textId="77777777" w:rsidR="006019E8" w:rsidRPr="00893DDE"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p>
    <w:p w14:paraId="13BDEA85" w14:textId="77777777" w:rsidR="006019E8" w:rsidRPr="00893DDE" w:rsidRDefault="006019E8" w:rsidP="00224573">
      <w:pPr>
        <w:spacing w:after="0" w:line="248" w:lineRule="exact"/>
        <w:ind w:right="-20"/>
        <w:rPr>
          <w:rFonts w:ascii="Times New Roman" w:eastAsia="Times New Roman" w:hAnsi="Times New Roman" w:cs="Times New Roman"/>
        </w:rPr>
      </w:pPr>
      <w:r w:rsidRPr="00893DDE">
        <w:rPr>
          <w:rFonts w:ascii="Times New Roman" w:eastAsia="Times New Roman" w:hAnsi="Times New Roman" w:cs="Times New Roman"/>
          <w:spacing w:val="-1"/>
          <w:position w:val="-1"/>
        </w:rPr>
        <w:t>O</w:t>
      </w:r>
      <w:r w:rsidRPr="00893DDE">
        <w:rPr>
          <w:rFonts w:ascii="Times New Roman" w:eastAsia="Times New Roman" w:hAnsi="Times New Roman" w:cs="Times New Roman"/>
          <w:position w:val="-1"/>
        </w:rPr>
        <w:t>pe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Pa</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3"/>
          <w:position w:val="-1"/>
          <w:u w:val="single" w:color="000000"/>
        </w:rPr>
        <w:t>A</w:t>
      </w:r>
      <w:r w:rsidRPr="00893DDE">
        <w:rPr>
          <w:rFonts w:ascii="Times New Roman" w:eastAsia="Times New Roman" w:hAnsi="Times New Roman" w:cs="Times New Roman"/>
          <w:position w:val="-1"/>
          <w:u w:val="single" w:color="000000"/>
        </w:rPr>
        <w:t>ppend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2"/>
          <w:position w:val="-1"/>
          <w:u w:val="single" w:color="000000"/>
        </w:rPr>
        <w:t>I</w:t>
      </w:r>
      <w:r w:rsidRPr="00893DDE">
        <w:rPr>
          <w:rFonts w:ascii="Times New Roman" w:eastAsia="Times New Roman" w:hAnsi="Times New Roman" w:cs="Times New Roman"/>
          <w:position w:val="-1"/>
          <w:u w:val="single" w:color="000000"/>
        </w:rPr>
        <w:t>I</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and</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Sa</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equ</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and</w:t>
      </w:r>
    </w:p>
    <w:p w14:paraId="77DAA570" w14:textId="77777777" w:rsidR="006019E8" w:rsidRPr="006C4075" w:rsidRDefault="006019E8" w:rsidP="00224573">
      <w:pPr>
        <w:spacing w:before="11" w:after="0" w:line="200" w:lineRule="exact"/>
        <w:ind w:firstLine="1440"/>
        <w:rPr>
          <w:rFonts w:ascii="Times New Roman" w:hAnsi="Times New Roman" w:cs="Times New Roman"/>
          <w:sz w:val="20"/>
          <w:szCs w:val="20"/>
        </w:rPr>
      </w:pPr>
    </w:p>
    <w:p w14:paraId="1A09B193" w14:textId="77777777" w:rsidR="006019E8" w:rsidRPr="00893DDE" w:rsidRDefault="006019E8" w:rsidP="00224573">
      <w:pPr>
        <w:pStyle w:val="ListParagraph"/>
        <w:numPr>
          <w:ilvl w:val="2"/>
          <w:numId w:val="4"/>
        </w:numPr>
        <w:tabs>
          <w:tab w:val="clear" w:pos="1980"/>
          <w:tab w:val="num" w:pos="2160"/>
        </w:tabs>
        <w:spacing w:before="1" w:after="0" w:line="240" w:lineRule="auto"/>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Ut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Ow</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and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0EE1FDC" w14:textId="77777777" w:rsidR="006019E8" w:rsidRPr="006C4075" w:rsidRDefault="006019E8" w:rsidP="006019E8">
      <w:pPr>
        <w:spacing w:before="19" w:after="0" w:line="220" w:lineRule="exact"/>
        <w:rPr>
          <w:rFonts w:ascii="Times New Roman" w:hAnsi="Times New Roman" w:cs="Times New Roman"/>
        </w:rPr>
      </w:pPr>
    </w:p>
    <w:p w14:paraId="4A48EB07" w14:textId="77777777" w:rsidR="00C609A5" w:rsidRPr="006C4075" w:rsidRDefault="00C609A5" w:rsidP="006019E8">
      <w:pPr>
        <w:spacing w:before="19" w:after="0" w:line="220" w:lineRule="exact"/>
        <w:rPr>
          <w:rFonts w:ascii="Times New Roman" w:hAnsi="Times New Roman" w:cs="Times New Roman"/>
        </w:rPr>
      </w:pPr>
    </w:p>
    <w:p w14:paraId="6A6D368C" w14:textId="77777777" w:rsidR="006019E8" w:rsidRPr="00893DDE" w:rsidRDefault="000B182F"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64" w:name="_Toc528040890"/>
      <w:r w:rsidR="006019E8" w:rsidRPr="00BB3C64">
        <w:rPr>
          <w:rFonts w:ascii="Times New Roman" w:eastAsia="Times New Roman" w:hAnsi="Times New Roman" w:cs="Times New Roman"/>
          <w:b/>
          <w:bCs/>
        </w:rPr>
        <w:t>I</w:t>
      </w:r>
      <w:r w:rsidR="006019E8" w:rsidRPr="00BB3C64">
        <w:rPr>
          <w:rFonts w:ascii="Times New Roman" w:eastAsia="Times New Roman" w:hAnsi="Times New Roman" w:cs="Times New Roman"/>
          <w:b/>
          <w:bCs/>
          <w:spacing w:val="-3"/>
        </w:rPr>
        <w:t>N</w:t>
      </w:r>
      <w:r w:rsidR="006019E8" w:rsidRPr="00893DDE">
        <w:rPr>
          <w:rFonts w:ascii="Times New Roman" w:eastAsia="Times New Roman" w:hAnsi="Times New Roman" w:cs="Times New Roman"/>
          <w:b/>
          <w:bCs/>
          <w:spacing w:val="-1"/>
        </w:rPr>
        <w:t>DE</w:t>
      </w:r>
      <w:r w:rsidR="006019E8" w:rsidRPr="00893DDE">
        <w:rPr>
          <w:rFonts w:ascii="Times New Roman" w:eastAsia="Times New Roman" w:hAnsi="Times New Roman" w:cs="Times New Roman"/>
          <w:b/>
          <w:bCs/>
        </w:rPr>
        <w:t>MNI</w:t>
      </w:r>
      <w:r w:rsidR="006019E8" w:rsidRPr="00893DDE">
        <w:rPr>
          <w:rFonts w:ascii="Times New Roman" w:eastAsia="Times New Roman" w:hAnsi="Times New Roman" w:cs="Times New Roman"/>
          <w:b/>
          <w:bCs/>
          <w:spacing w:val="-1"/>
        </w:rPr>
        <w:t>T</w:t>
      </w:r>
      <w:r w:rsidR="006019E8" w:rsidRPr="00893DDE">
        <w:rPr>
          <w:rFonts w:ascii="Times New Roman" w:eastAsia="Times New Roman" w:hAnsi="Times New Roman" w:cs="Times New Roman"/>
          <w:b/>
          <w:bCs/>
        </w:rPr>
        <w:t xml:space="preserve">IES </w:t>
      </w:r>
      <w:r w:rsidR="006019E8" w:rsidRPr="00893DDE">
        <w:rPr>
          <w:rFonts w:ascii="Times New Roman" w:eastAsia="Times New Roman" w:hAnsi="Times New Roman" w:cs="Times New Roman"/>
          <w:b/>
          <w:bCs/>
          <w:spacing w:val="-1"/>
        </w:rPr>
        <w:t>AN</w:t>
      </w:r>
      <w:r w:rsidR="006019E8" w:rsidRPr="00893DDE">
        <w:rPr>
          <w:rFonts w:ascii="Times New Roman" w:eastAsia="Times New Roman" w:hAnsi="Times New Roman" w:cs="Times New Roman"/>
          <w:b/>
          <w:bCs/>
        </w:rPr>
        <w:t>D</w:t>
      </w:r>
      <w:r w:rsidR="006019E8" w:rsidRPr="00893DDE">
        <w:rPr>
          <w:rFonts w:ascii="Times New Roman" w:eastAsia="Times New Roman" w:hAnsi="Times New Roman" w:cs="Times New Roman"/>
          <w:b/>
          <w:bCs/>
          <w:spacing w:val="-1"/>
        </w:rPr>
        <w:t xml:space="preserve"> </w:t>
      </w:r>
      <w:r w:rsidR="006019E8" w:rsidRPr="00893DDE">
        <w:rPr>
          <w:rFonts w:ascii="Times New Roman" w:eastAsia="Times New Roman" w:hAnsi="Times New Roman" w:cs="Times New Roman"/>
          <w:b/>
          <w:bCs/>
        </w:rPr>
        <w:t>IN</w:t>
      </w:r>
      <w:r w:rsidR="006019E8" w:rsidRPr="00893DDE">
        <w:rPr>
          <w:rFonts w:ascii="Times New Roman" w:eastAsia="Times New Roman" w:hAnsi="Times New Roman" w:cs="Times New Roman"/>
          <w:b/>
          <w:bCs/>
          <w:spacing w:val="-1"/>
        </w:rPr>
        <w:t>SURANC</w:t>
      </w:r>
      <w:r w:rsidR="006019E8" w:rsidRPr="00893DDE">
        <w:rPr>
          <w:rFonts w:ascii="Times New Roman" w:eastAsia="Times New Roman" w:hAnsi="Times New Roman" w:cs="Times New Roman"/>
          <w:b/>
          <w:bCs/>
        </w:rPr>
        <w:t>E</w:t>
      </w:r>
      <w:bookmarkEnd w:id="64"/>
    </w:p>
    <w:p w14:paraId="7AD27757" w14:textId="77777777" w:rsidR="006019E8" w:rsidRPr="006C4075" w:rsidRDefault="006019E8" w:rsidP="006019E8">
      <w:pPr>
        <w:spacing w:before="2" w:after="0" w:line="240" w:lineRule="exact"/>
        <w:rPr>
          <w:rFonts w:ascii="Times New Roman" w:hAnsi="Times New Roman" w:cs="Times New Roman"/>
          <w:sz w:val="24"/>
          <w:szCs w:val="24"/>
        </w:rPr>
      </w:pPr>
    </w:p>
    <w:p w14:paraId="773946AE"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5" w:name="_Toc528040891"/>
      <w:r w:rsidRPr="00CD0A5B">
        <w:rPr>
          <w:rFonts w:ascii="Times New Roman" w:eastAsia="Times New Roman" w:hAnsi="Times New Roman" w:cs="Times New Roman"/>
          <w:spacing w:val="-4"/>
          <w:position w:val="-1"/>
          <w:u w:val="single" w:color="000000"/>
        </w:rPr>
        <w:t>I</w:t>
      </w:r>
      <w:r w:rsidRPr="005C5B03">
        <w:rPr>
          <w:rFonts w:ascii="Times New Roman" w:eastAsia="Times New Roman" w:hAnsi="Times New Roman" w:cs="Times New Roman"/>
          <w:position w:val="-1"/>
          <w:u w:val="single" w:color="000000"/>
        </w:rPr>
        <w:t>nd</w:t>
      </w:r>
      <w:r w:rsidRPr="005C5B03">
        <w:rPr>
          <w:rFonts w:ascii="Times New Roman" w:eastAsia="Times New Roman" w:hAnsi="Times New Roman" w:cs="Times New Roman"/>
          <w:spacing w:val="3"/>
          <w:position w:val="-1"/>
          <w:u w:val="single" w:color="000000"/>
        </w:rPr>
        <w:t>e</w:t>
      </w:r>
      <w:r w:rsidRPr="00BB3C64">
        <w:rPr>
          <w:rFonts w:ascii="Times New Roman" w:eastAsia="Times New Roman" w:hAnsi="Times New Roman" w:cs="Times New Roman"/>
          <w:spacing w:val="-4"/>
          <w:position w:val="-1"/>
          <w:u w:val="single" w:color="000000"/>
        </w:rPr>
        <w:t>m</w:t>
      </w:r>
      <w:r w:rsidRPr="00BB3C64">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1"/>
          <w:position w:val="-1"/>
          <w:u w:val="single" w:color="000000"/>
        </w:rPr>
        <w:t>it</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by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Se</w:t>
      </w:r>
      <w:r w:rsidRPr="00893DDE">
        <w:rPr>
          <w:rFonts w:ascii="Times New Roman" w:eastAsia="Times New Roman" w:hAnsi="Times New Roman" w:cs="Times New Roman"/>
          <w:spacing w:val="1"/>
          <w:position w:val="-1"/>
          <w:u w:val="single" w:color="000000"/>
        </w:rPr>
        <w:t>ll</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3"/>
          <w:position w:val="-1"/>
          <w:u w:val="single" w:color="000000"/>
        </w:rPr>
        <w:t>r</w:t>
      </w:r>
      <w:r w:rsidRPr="00893DDE">
        <w:rPr>
          <w:rFonts w:ascii="Times New Roman" w:eastAsia="Times New Roman" w:hAnsi="Times New Roman" w:cs="Times New Roman"/>
          <w:position w:val="-1"/>
        </w:rPr>
        <w:t>.</w:t>
      </w:r>
      <w:bookmarkEnd w:id="65"/>
    </w:p>
    <w:p w14:paraId="6B5967A3" w14:textId="77777777" w:rsidR="006019E8" w:rsidRPr="006C4075" w:rsidRDefault="006019E8" w:rsidP="006019E8">
      <w:pPr>
        <w:spacing w:before="11" w:after="0" w:line="200" w:lineRule="exact"/>
        <w:rPr>
          <w:rFonts w:ascii="Times New Roman" w:hAnsi="Times New Roman" w:cs="Times New Roman"/>
          <w:sz w:val="20"/>
          <w:szCs w:val="20"/>
        </w:rPr>
      </w:pPr>
    </w:p>
    <w:p w14:paraId="5FE9BDBE"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00035628" w:rsidRPr="00893DDE">
        <w:rPr>
          <w:rFonts w:ascii="Times New Roman" w:eastAsia="Times New Roman" w:hAnsi="Times New Roman" w:cs="Times New Roman"/>
          <w:spacing w:val="-2"/>
        </w:rPr>
        <w:t xml:space="preserve">employees,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representatives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o</w:t>
      </w:r>
      <w:r w:rsidRPr="00893DDE">
        <w:rPr>
          <w:rFonts w:ascii="Times New Roman" w:eastAsia="Times New Roman" w:hAnsi="Times New Roman" w:cs="Times New Roman"/>
        </w:rPr>
        <w:t>up</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any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 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 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onduct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n</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5"/>
        </w:rPr>
        <w:t>g</w:t>
      </w:r>
      <w:r w:rsidRPr="00893DDE">
        <w:rPr>
          <w:rFonts w:ascii="Times New Roman" w:eastAsia="Times New Roman" w:hAnsi="Times New Roman" w:cs="Times New Roman"/>
        </w:rPr>
        <w:t xml:space="preserve">ence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B</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oup.</w:t>
      </w:r>
    </w:p>
    <w:p w14:paraId="252100A9" w14:textId="77777777" w:rsidR="006019E8" w:rsidRPr="006C4075" w:rsidRDefault="006019E8" w:rsidP="006019E8">
      <w:pPr>
        <w:spacing w:before="19" w:after="0" w:line="220" w:lineRule="exact"/>
        <w:rPr>
          <w:rFonts w:ascii="Times New Roman" w:hAnsi="Times New Roman" w:cs="Times New Roman"/>
        </w:rPr>
      </w:pPr>
    </w:p>
    <w:p w14:paraId="7E2316AD"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 and 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up 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2329EF66" w14:textId="77777777" w:rsidR="006019E8" w:rsidRPr="006C4075" w:rsidRDefault="006019E8" w:rsidP="006019E8">
      <w:pPr>
        <w:spacing w:before="19" w:after="0" w:line="220" w:lineRule="exact"/>
        <w:rPr>
          <w:rFonts w:ascii="Times New Roman" w:hAnsi="Times New Roman" w:cs="Times New Roman"/>
        </w:rPr>
      </w:pPr>
    </w:p>
    <w:p w14:paraId="1AD1DBF9"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6" w:name="_Toc528040892"/>
      <w:r w:rsidRPr="00CD0A5B">
        <w:rPr>
          <w:rFonts w:ascii="Times New Roman" w:eastAsia="Times New Roman" w:hAnsi="Times New Roman" w:cs="Times New Roman"/>
          <w:spacing w:val="-1"/>
          <w:position w:val="-1"/>
          <w:u w:val="single" w:color="000000"/>
        </w:rPr>
        <w:lastRenderedPageBreak/>
        <w:t>N</w:t>
      </w:r>
      <w:r w:rsidRPr="005C5B03">
        <w:rPr>
          <w:rFonts w:ascii="Times New Roman" w:eastAsia="Times New Roman" w:hAnsi="Times New Roman" w:cs="Times New Roman"/>
          <w:position w:val="-1"/>
          <w:u w:val="single" w:color="000000"/>
        </w:rPr>
        <w:t xml:space="preserve">o </w:t>
      </w:r>
      <w:r w:rsidRPr="005C5B03">
        <w:rPr>
          <w:rFonts w:ascii="Times New Roman" w:eastAsia="Times New Roman" w:hAnsi="Times New Roman" w:cs="Times New Roman"/>
          <w:spacing w:val="-4"/>
          <w:position w:val="-1"/>
          <w:u w:val="single" w:color="000000"/>
        </w:rPr>
        <w:t>I</w:t>
      </w:r>
      <w:r w:rsidRPr="00BB3C64">
        <w:rPr>
          <w:rFonts w:ascii="Times New Roman" w:eastAsia="Times New Roman" w:hAnsi="Times New Roman" w:cs="Times New Roman"/>
          <w:position w:val="-1"/>
          <w:u w:val="single" w:color="000000"/>
        </w:rPr>
        <w:t>nd</w:t>
      </w:r>
      <w:r w:rsidRPr="00BB3C64">
        <w:rPr>
          <w:rFonts w:ascii="Times New Roman" w:eastAsia="Times New Roman" w:hAnsi="Times New Roman" w:cs="Times New Roman"/>
          <w:spacing w:val="3"/>
          <w:position w:val="-1"/>
          <w:u w:val="single" w:color="000000"/>
        </w:rPr>
        <w:t>e</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1"/>
          <w:position w:val="-1"/>
          <w:u w:val="single" w:color="000000"/>
        </w:rPr>
        <w:t>it</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by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B</w:t>
      </w:r>
      <w:r w:rsidRPr="00893DDE">
        <w:rPr>
          <w:rFonts w:ascii="Times New Roman" w:eastAsia="Times New Roman" w:hAnsi="Times New Roman" w:cs="Times New Roman"/>
          <w:spacing w:val="2"/>
          <w:position w:val="-1"/>
          <w:u w:val="single" w:color="000000"/>
        </w:rPr>
        <w:t>u</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3"/>
          <w:position w:val="-1"/>
          <w:u w:val="single" w:color="000000"/>
        </w:rPr>
        <w:t>r</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er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does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ot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nde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if</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ll</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bookmarkEnd w:id="66"/>
    </w:p>
    <w:p w14:paraId="7FF0909B" w14:textId="77777777" w:rsidR="006019E8" w:rsidRPr="006C4075" w:rsidRDefault="006019E8" w:rsidP="006019E8">
      <w:pPr>
        <w:spacing w:before="14" w:after="0" w:line="200" w:lineRule="exact"/>
        <w:rPr>
          <w:rFonts w:ascii="Times New Roman" w:hAnsi="Times New Roman" w:cs="Times New Roman"/>
          <w:sz w:val="20"/>
          <w:szCs w:val="20"/>
        </w:rPr>
      </w:pPr>
    </w:p>
    <w:p w14:paraId="4AE89081"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7" w:name="_Toc528040893"/>
      <w:r w:rsidRPr="00CD0A5B">
        <w:rPr>
          <w:rFonts w:ascii="Times New Roman" w:eastAsia="Times New Roman" w:hAnsi="Times New Roman" w:cs="Times New Roman"/>
          <w:spacing w:val="-1"/>
          <w:position w:val="-1"/>
          <w:u w:val="single" w:color="000000"/>
        </w:rPr>
        <w:t>N</w:t>
      </w:r>
      <w:r w:rsidRPr="005C5B03">
        <w:rPr>
          <w:rFonts w:ascii="Times New Roman" w:eastAsia="Times New Roman" w:hAnsi="Times New Roman" w:cs="Times New Roman"/>
          <w:position w:val="-1"/>
          <w:u w:val="single" w:color="000000"/>
        </w:rPr>
        <w:t>o</w:t>
      </w:r>
      <w:r w:rsidRPr="005C5B03">
        <w:rPr>
          <w:rFonts w:ascii="Times New Roman" w:eastAsia="Times New Roman" w:hAnsi="Times New Roman" w:cs="Times New Roman"/>
          <w:spacing w:val="1"/>
          <w:position w:val="-1"/>
          <w:u w:val="single" w:color="000000"/>
        </w:rPr>
        <w:t>ti</w:t>
      </w:r>
      <w:r w:rsidRPr="00BB3C64">
        <w:rPr>
          <w:rFonts w:ascii="Times New Roman" w:eastAsia="Times New Roman" w:hAnsi="Times New Roman" w:cs="Times New Roman"/>
          <w:spacing w:val="-2"/>
          <w:position w:val="-1"/>
          <w:u w:val="single" w:color="000000"/>
        </w:rPr>
        <w:t>c</w:t>
      </w:r>
      <w:r w:rsidRPr="00BB3C64">
        <w:rPr>
          <w:rFonts w:ascii="Times New Roman" w:eastAsia="Times New Roman" w:hAnsi="Times New Roman" w:cs="Times New Roman"/>
          <w:position w:val="-1"/>
          <w:u w:val="single" w:color="000000"/>
        </w:rPr>
        <w:t>e of</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3"/>
          <w:position w:val="-1"/>
          <w:u w:val="single" w:color="000000"/>
        </w:rPr>
        <w:t>C</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2"/>
          <w:position w:val="-1"/>
          <w:u w:val="single" w:color="000000"/>
        </w:rPr>
        <w:t>m</w:t>
      </w:r>
      <w:r w:rsidRPr="00893DDE">
        <w:rPr>
          <w:rFonts w:ascii="Times New Roman" w:eastAsia="Times New Roman" w:hAnsi="Times New Roman" w:cs="Times New Roman"/>
          <w:position w:val="-1"/>
        </w:rPr>
        <w:t>.</w:t>
      </w:r>
      <w:bookmarkEnd w:id="67"/>
    </w:p>
    <w:p w14:paraId="56FC8AFD" w14:textId="77777777" w:rsidR="006019E8" w:rsidRPr="006C4075" w:rsidRDefault="006019E8" w:rsidP="006019E8">
      <w:pPr>
        <w:spacing w:before="11" w:after="0" w:line="200" w:lineRule="exact"/>
        <w:rPr>
          <w:rFonts w:ascii="Times New Roman" w:hAnsi="Times New Roman" w:cs="Times New Roman"/>
          <w:sz w:val="20"/>
          <w:szCs w:val="20"/>
        </w:rPr>
      </w:pPr>
    </w:p>
    <w:p w14:paraId="316CFBDB"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e 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m</w:t>
      </w:r>
      <w:r w:rsidRPr="00893DDE">
        <w:rPr>
          <w:rFonts w:ascii="Times New Roman" w:eastAsia="Times New Roman" w:hAnsi="Times New Roman" w:cs="Times New Roman"/>
        </w:rPr>
        <w:t>.  Subj</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oss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 xml:space="preserve">hom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has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00224573" w:rsidRPr="00893DDE">
        <w:rPr>
          <w:rFonts w:ascii="Times New Roman" w:eastAsia="Times New Roman" w:hAnsi="Times New Roman" w:cs="Times New Roman"/>
        </w:rPr>
        <w:t xml:space="preserve"> Sec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 xml:space="preserve">15.1 </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15.2.</w:t>
      </w:r>
      <w:r w:rsidR="00224573" w:rsidRPr="00893DDE">
        <w:rPr>
          <w:rFonts w:ascii="Times New Roman" w:eastAsia="Times New Roman" w:hAnsi="Times New Roman" w:cs="Times New Roman"/>
          <w:spacing w:val="53"/>
        </w:rPr>
        <w:t xml:space="preserve"> </w:t>
      </w:r>
      <w:r w:rsidR="00224573" w:rsidRPr="00893DDE">
        <w:rPr>
          <w:rFonts w:ascii="Times New Roman" w:eastAsia="Times New Roman" w:hAnsi="Times New Roman" w:cs="Times New Roman"/>
          <w:spacing w:val="-2"/>
        </w:rPr>
        <w:t>(</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N</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 xml:space="preserve">a </w:t>
      </w:r>
      <w:r w:rsidR="00224573" w:rsidRPr="00893DDE">
        <w:rPr>
          <w:rFonts w:ascii="Times New Roman" w:eastAsia="Times New Roman" w:hAnsi="Times New Roman" w:cs="Times New Roman"/>
          <w:spacing w:val="-2"/>
        </w:rPr>
        <w:t>“</w:t>
      </w:r>
      <w:r w:rsidR="00224573" w:rsidRPr="00893DDE">
        <w:rPr>
          <w:rFonts w:ascii="Times New Roman" w:eastAsia="Times New Roman" w:hAnsi="Times New Roman" w:cs="Times New Roman"/>
          <w:spacing w:val="-1"/>
        </w:rPr>
        <w:t>N</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 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3"/>
        </w:rPr>
        <w:t>C</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  A</w:t>
      </w:r>
      <w:r w:rsidR="00224573" w:rsidRPr="00893DDE">
        <w:rPr>
          <w:rFonts w:ascii="Times New Roman" w:eastAsia="Times New Roman" w:hAnsi="Times New Roman" w:cs="Times New Roman"/>
          <w:spacing w:val="-1"/>
        </w:rPr>
        <w:t xml:space="preserve"> N</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 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Cl</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m</w:t>
      </w:r>
      <w:r w:rsidR="00224573" w:rsidRPr="00893DDE">
        <w:rPr>
          <w:rFonts w:ascii="Times New Roman" w:eastAsia="Times New Roman" w:hAnsi="Times New Roman" w:cs="Times New Roman"/>
          <w:spacing w:val="-4"/>
        </w:rPr>
        <w:t xml:space="preserve"> </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spacing w:val="1"/>
        </w:rPr>
        <w:t>il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sp</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1"/>
        </w:rPr>
        <w:t xml:space="preserve"> i</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eas</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na</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 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il</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ac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k</w:t>
      </w:r>
      <w:r w:rsidR="00224573" w:rsidRPr="00893DDE">
        <w:rPr>
          <w:rFonts w:ascii="Times New Roman" w:eastAsia="Times New Roman" w:hAnsi="Times New Roman" w:cs="Times New Roman"/>
        </w:rPr>
        <w:t>no</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3"/>
        </w:rPr>
        <w:t>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ng</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ifi</w:t>
      </w:r>
      <w:r w:rsidR="00224573" w:rsidRPr="00893DDE">
        <w:rPr>
          <w:rFonts w:ascii="Times New Roman" w:eastAsia="Times New Roman" w:hAnsi="Times New Roman" w:cs="Times New Roman"/>
        </w:rPr>
        <w:t>ab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Loss.</w:t>
      </w:r>
    </w:p>
    <w:p w14:paraId="3D06C245" w14:textId="77777777" w:rsidR="006019E8" w:rsidRPr="006C4075" w:rsidRDefault="006019E8" w:rsidP="006019E8">
      <w:pPr>
        <w:spacing w:before="19" w:after="0" w:line="220" w:lineRule="exact"/>
        <w:rPr>
          <w:rFonts w:ascii="Times New Roman" w:hAnsi="Times New Roman" w:cs="Times New Roman"/>
        </w:rPr>
      </w:pPr>
    </w:p>
    <w:p w14:paraId="4757B65F"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e 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Th</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d 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rt</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 xml:space="preserve"> </w:t>
      </w:r>
      <w:r w:rsidR="00C828FC" w:rsidRPr="00893DDE">
        <w:rPr>
          <w:rFonts w:ascii="Times New Roman" w:eastAsia="Times New Roman" w:hAnsi="Times New Roman" w:cs="Times New Roman"/>
          <w:spacing w:val="2"/>
        </w:rPr>
        <w:t>T</w:t>
      </w:r>
      <w:r w:rsidR="00C828FC" w:rsidRPr="00893DDE">
        <w:rPr>
          <w:rFonts w:ascii="Times New Roman" w:eastAsia="Times New Roman" w:hAnsi="Times New Roman" w:cs="Times New Roman"/>
        </w:rPr>
        <w:t>h</w:t>
      </w:r>
      <w:r w:rsidR="00C828FC" w:rsidRPr="00893DDE">
        <w:rPr>
          <w:rFonts w:ascii="Times New Roman" w:eastAsia="Times New Roman" w:hAnsi="Times New Roman" w:cs="Times New Roman"/>
          <w:spacing w:val="-1"/>
        </w:rPr>
        <w:t>i</w:t>
      </w:r>
      <w:r w:rsidR="00C828FC" w:rsidRPr="00893DDE">
        <w:rPr>
          <w:rFonts w:ascii="Times New Roman" w:eastAsia="Times New Roman" w:hAnsi="Times New Roman" w:cs="Times New Roman"/>
          <w:spacing w:val="-2"/>
        </w:rPr>
        <w:t>r</w:t>
      </w:r>
      <w:r w:rsidR="00C828FC"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00474537" w:rsidRPr="00893DDE">
        <w:rPr>
          <w:rFonts w:ascii="Times New Roman" w:eastAsia="Times New Roman" w:hAnsi="Times New Roman" w:cs="Times New Roman"/>
        </w:rPr>
        <w:t>Thi</w:t>
      </w:r>
      <w:r w:rsidR="00474537" w:rsidRPr="00893DDE">
        <w:rPr>
          <w:rFonts w:ascii="Times New Roman" w:eastAsia="Times New Roman" w:hAnsi="Times New Roman" w:cs="Times New Roman"/>
          <w:spacing w:val="1"/>
        </w:rPr>
        <w:t>r</w:t>
      </w:r>
      <w:r w:rsidR="00474537"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Such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00C828FC" w:rsidRPr="00893DDE">
        <w:rPr>
          <w:rFonts w:ascii="Times New Roman" w:eastAsia="Times New Roman" w:hAnsi="Times New Roman" w:cs="Times New Roman"/>
          <w:spacing w:val="2"/>
        </w:rPr>
        <w:t>T</w:t>
      </w:r>
      <w:r w:rsidR="00C828FC" w:rsidRPr="00893DDE">
        <w:rPr>
          <w:rFonts w:ascii="Times New Roman" w:eastAsia="Times New Roman" w:hAnsi="Times New Roman" w:cs="Times New Roman"/>
        </w:rPr>
        <w:t>h</w:t>
      </w:r>
      <w:r w:rsidR="00C828FC" w:rsidRPr="00893DDE">
        <w:rPr>
          <w:rFonts w:ascii="Times New Roman" w:eastAsia="Times New Roman" w:hAnsi="Times New Roman" w:cs="Times New Roman"/>
          <w:spacing w:val="-1"/>
        </w:rPr>
        <w:t>i</w:t>
      </w:r>
      <w:r w:rsidR="00C828FC" w:rsidRPr="00893DDE">
        <w:rPr>
          <w:rFonts w:ascii="Times New Roman" w:eastAsia="Times New Roman" w:hAnsi="Times New Roman" w:cs="Times New Roman"/>
          <w:spacing w:val="1"/>
        </w:rPr>
        <w:t>r</w:t>
      </w:r>
      <w:r w:rsidR="00C828FC"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 co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by</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3"/>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4"/>
        </w:rPr>
        <w:t xml:space="preserve"> </w:t>
      </w:r>
      <w:r w:rsidR="00C828FC" w:rsidRPr="00893DDE">
        <w:rPr>
          <w:rFonts w:ascii="Times New Roman" w:eastAsia="Times New Roman" w:hAnsi="Times New Roman" w:cs="Times New Roman"/>
          <w:spacing w:val="2"/>
        </w:rPr>
        <w:t>T</w:t>
      </w:r>
      <w:r w:rsidR="00C828FC" w:rsidRPr="00893DDE">
        <w:rPr>
          <w:rFonts w:ascii="Times New Roman" w:eastAsia="Times New Roman" w:hAnsi="Times New Roman" w:cs="Times New Roman"/>
        </w:rPr>
        <w:t>h</w:t>
      </w:r>
      <w:r w:rsidR="00C828FC" w:rsidRPr="00893DDE">
        <w:rPr>
          <w:rFonts w:ascii="Times New Roman" w:eastAsia="Times New Roman" w:hAnsi="Times New Roman" w:cs="Times New Roman"/>
          <w:spacing w:val="-1"/>
        </w:rPr>
        <w:t>i</w:t>
      </w:r>
      <w:r w:rsidR="00C828FC" w:rsidRPr="00893DDE">
        <w:rPr>
          <w:rFonts w:ascii="Times New Roman" w:eastAsia="Times New Roman" w:hAnsi="Times New Roman" w:cs="Times New Roman"/>
          <w:spacing w:val="1"/>
        </w:rPr>
        <w:t>r</w:t>
      </w:r>
      <w:r w:rsidR="00C828FC" w:rsidRPr="00893DDE">
        <w:rPr>
          <w:rFonts w:ascii="Times New Roman" w:eastAsia="Times New Roman" w:hAnsi="Times New Roman" w:cs="Times New Roman"/>
        </w:rPr>
        <w:t>d-Party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by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6"/>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coop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ood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uch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p>
    <w:p w14:paraId="0AFC242B" w14:textId="77777777" w:rsidR="006019E8" w:rsidRPr="006C4075" w:rsidRDefault="006019E8" w:rsidP="006019E8">
      <w:pPr>
        <w:spacing w:before="19" w:after="0" w:line="220" w:lineRule="exact"/>
        <w:rPr>
          <w:rFonts w:ascii="Times New Roman" w:hAnsi="Times New Roman" w:cs="Times New Roman"/>
        </w:rPr>
      </w:pPr>
    </w:p>
    <w:p w14:paraId="06044E4E"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spacing w:val="1"/>
          <w:u w:val="single" w:color="000000"/>
        </w:rPr>
        <w:t>ir</w:t>
      </w:r>
      <w:r w:rsidRPr="005C5B03">
        <w:rPr>
          <w:rFonts w:ascii="Times New Roman" w:eastAsia="Times New Roman" w:hAnsi="Times New Roman" w:cs="Times New Roman"/>
          <w:u w:val="single" w:color="000000"/>
        </w:rPr>
        <w:t>e</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Cl</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 xml:space="preserve">ond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ay</w:t>
      </w:r>
      <w:r w:rsidR="00224573" w:rsidRPr="00893DDE">
        <w:rPr>
          <w:rFonts w:ascii="Times New Roman" w:eastAsia="Times New Roman" w:hAnsi="Times New Roman" w:cs="Times New Roman"/>
        </w:rPr>
        <w:t xml:space="preserve"> pe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od,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wi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be dee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ha</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 ac</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ep</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ed su</w:t>
      </w:r>
      <w:r w:rsidR="00224573" w:rsidRPr="00893DDE">
        <w:rPr>
          <w:rFonts w:ascii="Times New Roman" w:eastAsia="Times New Roman" w:hAnsi="Times New Roman" w:cs="Times New Roman"/>
          <w:spacing w:val="1"/>
        </w:rPr>
        <w:t>c</w:t>
      </w:r>
      <w:r w:rsidR="00224573" w:rsidRPr="00893DDE">
        <w:rPr>
          <w:rFonts w:ascii="Times New Roman" w:eastAsia="Times New Roman" w:hAnsi="Times New Roman" w:cs="Times New Roman"/>
        </w:rPr>
        <w:t xml:space="preserve">h </w:t>
      </w:r>
      <w:r w:rsidR="00224573" w:rsidRPr="00893DDE">
        <w:rPr>
          <w:rFonts w:ascii="Times New Roman" w:eastAsia="Times New Roman" w:hAnsi="Times New Roman" w:cs="Times New Roman"/>
          <w:spacing w:val="-3"/>
        </w:rPr>
        <w:t>D</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3"/>
        </w:rPr>
        <w:t>C</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 xml:space="preserve">. </w:t>
      </w:r>
      <w:r w:rsidR="00224573" w:rsidRPr="00893DDE">
        <w:rPr>
          <w:rFonts w:ascii="Times New Roman" w:eastAsia="Times New Roman" w:hAnsi="Times New Roman" w:cs="Times New Roman"/>
          <w:spacing w:val="3"/>
        </w:rPr>
        <w:t xml:space="preserv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f</w:t>
      </w:r>
      <w:r w:rsidR="00224573" w:rsidRPr="00893DDE">
        <w:rPr>
          <w:rFonts w:ascii="Times New Roman" w:eastAsia="Times New Roman" w:hAnsi="Times New Roman" w:cs="Times New Roman"/>
          <w:spacing w:val="1"/>
        </w:rPr>
        <w:t xml:space="preserve"> 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re</w:t>
      </w:r>
      <w:r w:rsidR="00224573" w:rsidRPr="00893DDE">
        <w:rPr>
          <w:rFonts w:ascii="Times New Roman" w:eastAsia="Times New Roman" w:hAnsi="Times New Roman" w:cs="Times New Roman"/>
          <w:spacing w:val="3"/>
        </w:rPr>
        <w:t>j</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 xml:space="preserve"> D</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Cl</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wi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o </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eek</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or</w:t>
      </w:r>
      <w:r w:rsidR="00224573" w:rsidRPr="00893DDE">
        <w:rPr>
          <w:rFonts w:ascii="Times New Roman" w:eastAsia="Times New Roman" w:hAnsi="Times New Roman" w:cs="Times New Roman"/>
        </w:rPr>
        <w:t>ce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o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de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ifi</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und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 xml:space="preserve"> A</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w:t>
      </w:r>
    </w:p>
    <w:p w14:paraId="6E3CC127" w14:textId="77777777" w:rsidR="006019E8" w:rsidRPr="006C4075" w:rsidRDefault="006019E8" w:rsidP="006019E8">
      <w:pPr>
        <w:spacing w:before="19" w:after="0" w:line="220" w:lineRule="exact"/>
        <w:rPr>
          <w:rFonts w:ascii="Times New Roman" w:hAnsi="Times New Roman" w:cs="Times New Roman"/>
        </w:rPr>
      </w:pPr>
    </w:p>
    <w:p w14:paraId="2BCAE590"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Fa</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o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de N</w:t>
      </w:r>
      <w:r w:rsidRPr="00893DDE">
        <w:rPr>
          <w:rFonts w:ascii="Times New Roman" w:eastAsia="Times New Roman" w:hAnsi="Times New Roman" w:cs="Times New Roman"/>
          <w:spacing w:val="-3"/>
          <w:u w:val="single" w:color="000000"/>
        </w:rPr>
        <w:t>o</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 any 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 xml:space="preserve">5.3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ve</w:t>
      </w:r>
      <w:r w:rsidRPr="00893DDE">
        <w:rPr>
          <w:rFonts w:ascii="Times New Roman" w:eastAsia="Times New Roman" w:hAnsi="Times New Roman" w:cs="Times New Roman"/>
        </w:rPr>
        <w:t>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00C828FC" w:rsidRPr="00893DDE">
        <w:rPr>
          <w:rFonts w:ascii="Times New Roman" w:eastAsia="Times New Roman" w:hAnsi="Times New Roman" w:cs="Times New Roman"/>
        </w:rPr>
        <w:t xml:space="preserve">s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ag</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ed as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6"/>
        </w:rPr>
        <w:t>u</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of any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Loss</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wo</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een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1D58A79" w14:textId="77777777" w:rsidR="006019E8" w:rsidRPr="006C4075" w:rsidRDefault="006019E8" w:rsidP="006019E8">
      <w:pPr>
        <w:spacing w:before="1" w:after="0" w:line="240" w:lineRule="exact"/>
        <w:rPr>
          <w:rFonts w:ascii="Times New Roman" w:hAnsi="Times New Roman" w:cs="Times New Roman"/>
          <w:sz w:val="24"/>
          <w:szCs w:val="24"/>
        </w:rPr>
      </w:pPr>
    </w:p>
    <w:p w14:paraId="182E1089"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8" w:name="_Toc528040894"/>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f</w:t>
      </w:r>
      <w:r w:rsidRPr="00BB3C64">
        <w:rPr>
          <w:rFonts w:ascii="Times New Roman" w:eastAsia="Times New Roman" w:hAnsi="Times New Roman" w:cs="Times New Roman"/>
          <w:u w:val="single" w:color="000000"/>
        </w:rPr>
        <w:t>en</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e 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Th</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d 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rt</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m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ua</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5.</w:t>
      </w:r>
      <w:r w:rsidRPr="00893DDE">
        <w:rPr>
          <w:rFonts w:ascii="Times New Roman" w:eastAsia="Times New Roman" w:hAnsi="Times New Roman" w:cs="Times New Roman"/>
          <w:spacing w:val="-2"/>
        </w:rPr>
        <w:t>3</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4"/>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15.3</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 expen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 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end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6"/>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rPr>
        <w:lastRenderedPageBreak/>
        <w:t>Lo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wo</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ent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fir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00474537" w:rsidRPr="00893DDE">
        <w:rPr>
          <w:rFonts w:ascii="Times New Roman" w:eastAsia="Times New Roman" w:hAnsi="Times New Roman" w:cs="Times New Roman"/>
          <w:spacing w:val="2"/>
        </w:rPr>
        <w:t>T</w:t>
      </w:r>
      <w:r w:rsidR="00474537" w:rsidRPr="00893DDE">
        <w:rPr>
          <w:rFonts w:ascii="Times New Roman" w:eastAsia="Times New Roman" w:hAnsi="Times New Roman" w:cs="Times New Roman"/>
        </w:rPr>
        <w:t>h</w:t>
      </w:r>
      <w:r w:rsidR="00474537" w:rsidRPr="00893DDE">
        <w:rPr>
          <w:rFonts w:ascii="Times New Roman" w:eastAsia="Times New Roman" w:hAnsi="Times New Roman" w:cs="Times New Roman"/>
          <w:spacing w:val="-1"/>
        </w:rPr>
        <w:t>i</w:t>
      </w:r>
      <w:r w:rsidR="00474537" w:rsidRPr="00893DDE">
        <w:rPr>
          <w:rFonts w:ascii="Times New Roman" w:eastAsia="Times New Roman" w:hAnsi="Times New Roman" w:cs="Times New Roman"/>
          <w:spacing w:val="1"/>
        </w:rPr>
        <w:t>r</w:t>
      </w:r>
      <w:r w:rsidR="00474537"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 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 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ax</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 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bookmarkEnd w:id="68"/>
    </w:p>
    <w:p w14:paraId="3A3D23AC" w14:textId="77777777" w:rsidR="006019E8" w:rsidRPr="006C4075" w:rsidRDefault="006019E8" w:rsidP="006019E8">
      <w:pPr>
        <w:spacing w:before="19" w:after="0" w:line="220" w:lineRule="exact"/>
        <w:rPr>
          <w:rFonts w:ascii="Times New Roman" w:hAnsi="Times New Roman" w:cs="Times New Roman"/>
        </w:rPr>
      </w:pPr>
    </w:p>
    <w:p w14:paraId="568E5766"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69" w:name="_Toc528040895"/>
      <w:r w:rsidRPr="00CD0A5B">
        <w:rPr>
          <w:rFonts w:ascii="Times New Roman" w:eastAsia="Times New Roman" w:hAnsi="Times New Roman" w:cs="Times New Roman"/>
          <w:u w:val="single" w:color="000000"/>
        </w:rPr>
        <w:t>Subro</w:t>
      </w:r>
      <w:r w:rsidRPr="005C5B03">
        <w:rPr>
          <w:rFonts w:ascii="Times New Roman" w:eastAsia="Times New Roman" w:hAnsi="Times New Roman" w:cs="Times New Roman"/>
          <w:spacing w:val="-2"/>
          <w:u w:val="single" w:color="000000"/>
        </w:rPr>
        <w:t>g</w:t>
      </w:r>
      <w:r w:rsidRPr="005C5B03">
        <w:rPr>
          <w:rFonts w:ascii="Times New Roman" w:eastAsia="Times New Roman" w:hAnsi="Times New Roman" w:cs="Times New Roman"/>
          <w:u w:val="single" w:color="000000"/>
        </w:rPr>
        <w:t>a</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on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Loss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C828FC"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 xml:space="preserve"> L</w:t>
      </w:r>
      <w:r w:rsidR="00224573" w:rsidRPr="00893DDE">
        <w:rPr>
          <w:rFonts w:ascii="Times New Roman" w:eastAsia="Times New Roman" w:hAnsi="Times New Roman" w:cs="Times New Roman"/>
        </w:rPr>
        <w:t>os</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 a</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 xml:space="preserve">d </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1"/>
        </w:rPr>
        <w:t xml:space="preserve"> r</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co</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pa</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3"/>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ifi</w:t>
      </w:r>
      <w:r w:rsidR="00224573" w:rsidRPr="00893DDE">
        <w:rPr>
          <w:rFonts w:ascii="Times New Roman" w:eastAsia="Times New Roman" w:hAnsi="Times New Roman" w:cs="Times New Roman"/>
        </w:rPr>
        <w:t>ab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 Lo</w:t>
      </w:r>
      <w:r w:rsidR="00224573" w:rsidRPr="00893DDE">
        <w:rPr>
          <w:rFonts w:ascii="Times New Roman" w:eastAsia="Times New Roman" w:hAnsi="Times New Roman" w:cs="Times New Roman"/>
          <w:spacing w:val="-2"/>
        </w:rPr>
        <w:t>ss</w:t>
      </w:r>
      <w:r w:rsidR="00224573" w:rsidRPr="00893DDE">
        <w:rPr>
          <w:rFonts w:ascii="Times New Roman" w:eastAsia="Times New Roman" w:hAnsi="Times New Roman" w:cs="Times New Roman"/>
        </w:rPr>
        <w:t>, any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and 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 xml:space="preserve">s of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any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w:t>
      </w:r>
      <w:r w:rsidR="00224573" w:rsidRPr="00893DDE">
        <w:rPr>
          <w:rFonts w:ascii="Times New Roman" w:eastAsia="Times New Roman" w:hAnsi="Times New Roman" w:cs="Times New Roman"/>
          <w:spacing w:val="1"/>
        </w:rPr>
        <w:t>c</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rPr>
        <w:t xml:space="preserve">d </w:t>
      </w:r>
      <w:r w:rsidR="00224573" w:rsidRPr="00893DDE">
        <w:rPr>
          <w:rFonts w:ascii="Times New Roman" w:eastAsia="Times New Roman" w:hAnsi="Times New Roman" w:cs="Times New Roman"/>
          <w:spacing w:val="-3"/>
        </w:rPr>
        <w:t>P</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on ac</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ou</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d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pay</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 h</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eby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ade exp</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subo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spacing w:val="3"/>
        </w:rPr>
        <w:t>j</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ri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rPr>
        <w:t>ch</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rPr>
        <w:t>d Pa</w:t>
      </w:r>
      <w:r w:rsidR="00224573" w:rsidRPr="00893DDE">
        <w:rPr>
          <w:rFonts w:ascii="Times New Roman" w:eastAsia="Times New Roman" w:hAnsi="Times New Roman" w:cs="Times New Roman"/>
          <w:spacing w:val="1"/>
        </w:rPr>
        <w:t>rt</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rPr>
        <w:t xml:space="preserve">.  </w:t>
      </w:r>
      <w:r w:rsidR="00224573" w:rsidRPr="00893DDE">
        <w:rPr>
          <w:rFonts w:ascii="Times New Roman" w:eastAsia="Times New Roman" w:hAnsi="Times New Roman" w:cs="Times New Roman"/>
          <w:spacing w:val="-2"/>
        </w:rPr>
        <w:t>W</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out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li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ng</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g</w:t>
      </w:r>
      <w:r w:rsidR="00224573" w:rsidRPr="00893DDE">
        <w:rPr>
          <w:rFonts w:ascii="Times New Roman" w:eastAsia="Times New Roman" w:hAnsi="Times New Roman" w:cs="Times New Roman"/>
        </w:rPr>
        <w:t>ene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any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p</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eo</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 xml:space="preserve">and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ex</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cu</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 u</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 xml:space="preserve">on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q</w:t>
      </w:r>
      <w:r w:rsidR="00224573" w:rsidRPr="00893DDE">
        <w:rPr>
          <w:rFonts w:ascii="Times New Roman" w:eastAsia="Times New Roman" w:hAnsi="Times New Roman" w:cs="Times New Roman"/>
        </w:rPr>
        <w:t>ue</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spacing w:val="1"/>
        </w:rPr>
        <w:t>tr</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r</w:t>
      </w:r>
      <w:r w:rsidR="00224573" w:rsidRPr="00893DDE">
        <w:rPr>
          <w:rFonts w:ascii="Times New Roman" w:eastAsia="Times New Roman" w:hAnsi="Times New Roman" w:cs="Times New Roman"/>
        </w:rPr>
        <w:t>easo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ab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ne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 e</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rPr>
        <w:t xml:space="preserve">ence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rPr>
        <w:t>nd p</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f</w:t>
      </w:r>
      <w:r w:rsidR="00224573" w:rsidRPr="00893DDE">
        <w:rPr>
          <w:rFonts w:ascii="Times New Roman" w:eastAsia="Times New Roman" w:hAnsi="Times New Roman" w:cs="Times New Roman"/>
        </w:rPr>
        <w:t>ect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 abo</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4"/>
        </w:rPr>
        <w:t>-</w:t>
      </w:r>
      <w:r w:rsidR="00224573" w:rsidRPr="00893DDE">
        <w:rPr>
          <w:rFonts w:ascii="Times New Roman" w:eastAsia="Times New Roman" w:hAnsi="Times New Roman" w:cs="Times New Roman"/>
        </w:rPr>
        <w:t>de</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ri</w:t>
      </w:r>
      <w:r w:rsidR="00224573" w:rsidRPr="00893DDE">
        <w:rPr>
          <w:rFonts w:ascii="Times New Roman" w:eastAsia="Times New Roman" w:hAnsi="Times New Roman" w:cs="Times New Roman"/>
        </w:rPr>
        <w:t>bed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 xml:space="preserve">n and </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rPr>
        <w:t>bo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on </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w:t>
      </w:r>
      <w:bookmarkEnd w:id="69"/>
    </w:p>
    <w:p w14:paraId="2DBBBCB2" w14:textId="77777777" w:rsidR="006019E8" w:rsidRPr="00893DDE" w:rsidRDefault="006019E8" w:rsidP="006019E8">
      <w:pPr>
        <w:spacing w:before="19" w:after="0" w:line="220" w:lineRule="exact"/>
        <w:rPr>
          <w:rFonts w:ascii="Times New Roman" w:hAnsi="Times New Roman" w:cs="Times New Roman"/>
        </w:rPr>
      </w:pPr>
    </w:p>
    <w:p w14:paraId="1642CDEF"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70" w:name="_Toc528040896"/>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 xml:space="preserve">nd </w:t>
      </w:r>
      <w:r w:rsidRPr="00893DDE">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m</w:t>
      </w:r>
      <w:r w:rsidRPr="00893DDE">
        <w:rPr>
          <w:rFonts w:ascii="Times New Roman" w:eastAsia="Times New Roman" w:hAnsi="Times New Roman" w:cs="Times New Roman"/>
          <w:u w:val="single" w:color="000000"/>
        </w:rPr>
        <w:t>ed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es</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3"/>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70"/>
    </w:p>
    <w:p w14:paraId="1BE3186D" w14:textId="77777777" w:rsidR="006019E8" w:rsidRPr="00893DDE" w:rsidRDefault="006019E8" w:rsidP="006019E8">
      <w:pPr>
        <w:spacing w:before="19" w:after="0" w:line="220" w:lineRule="exact"/>
        <w:rPr>
          <w:rFonts w:ascii="Times New Roman" w:hAnsi="Times New Roman" w:cs="Times New Roman"/>
        </w:rPr>
      </w:pPr>
    </w:p>
    <w:p w14:paraId="722CD5D3"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71" w:name="_Toc528040897"/>
      <w:bookmarkStart w:id="72" w:name="_Hlk68869885"/>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anc</w:t>
      </w:r>
      <w:r w:rsidRPr="00893DDE">
        <w:rPr>
          <w:rFonts w:ascii="Times New Roman" w:eastAsia="Times New Roman" w:hAnsi="Times New Roman" w:cs="Times New Roman"/>
          <w:spacing w:val="1"/>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For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dance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15.7</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71"/>
    </w:p>
    <w:p w14:paraId="3D1403C0" w14:textId="77777777" w:rsidR="006019E8" w:rsidRPr="00893DDE" w:rsidRDefault="006019E8" w:rsidP="006019E8">
      <w:pPr>
        <w:spacing w:after="0"/>
        <w:rPr>
          <w:rFonts w:ascii="Times New Roman" w:hAnsi="Times New Roman" w:cs="Times New Roman"/>
        </w:rPr>
      </w:pPr>
    </w:p>
    <w:p w14:paraId="43E0BF95" w14:textId="067AFC8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893DDE">
        <w:rPr>
          <w:rFonts w:ascii="Times New Roman" w:eastAsia="Times New Roman" w:hAnsi="Times New Roman" w:cs="Times New Roman"/>
          <w:position w:val="-1"/>
          <w:u w:val="single" w:color="000000"/>
        </w:rPr>
        <w:t>Wo</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k</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u w:val="single" w:color="000000"/>
        </w:rPr>
        <w:t>’</w:t>
      </w:r>
      <w:r w:rsidRPr="00893DDE">
        <w:rPr>
          <w:rFonts w:ascii="Times New Roman" w:eastAsia="Times New Roman" w:hAnsi="Times New Roman" w:cs="Times New Roman"/>
          <w:spacing w:val="-69"/>
          <w:position w:val="-1"/>
          <w:u w:val="single" w:color="000000"/>
        </w:rPr>
        <w:t xml:space="preserve"> </w:t>
      </w:r>
      <w:r w:rsidR="00BE1BFB" w:rsidRPr="00893DDE">
        <w:rPr>
          <w:rFonts w:ascii="Times New Roman" w:eastAsia="Times New Roman" w:hAnsi="Times New Roman" w:cs="Times New Roman"/>
          <w:spacing w:val="-1"/>
          <w:position w:val="-1"/>
          <w:u w:val="single" w:color="000000"/>
        </w:rPr>
        <w:t>C</w:t>
      </w:r>
      <w:r w:rsidR="00BE1BFB" w:rsidRPr="00893DDE">
        <w:rPr>
          <w:rFonts w:ascii="Times New Roman" w:eastAsia="Times New Roman" w:hAnsi="Times New Roman" w:cs="Times New Roman"/>
          <w:position w:val="-1"/>
          <w:u w:val="single" w:color="000000"/>
        </w:rPr>
        <w:t>o</w:t>
      </w:r>
      <w:r w:rsidR="00BE1BFB" w:rsidRPr="00893DDE">
        <w:rPr>
          <w:rFonts w:ascii="Times New Roman" w:eastAsia="Times New Roman" w:hAnsi="Times New Roman" w:cs="Times New Roman"/>
          <w:spacing w:val="-4"/>
          <w:position w:val="-1"/>
          <w:u w:val="single" w:color="000000"/>
        </w:rPr>
        <w:t>m</w:t>
      </w:r>
      <w:r w:rsidR="00BE1BFB" w:rsidRPr="00893DDE">
        <w:rPr>
          <w:rFonts w:ascii="Times New Roman" w:eastAsia="Times New Roman" w:hAnsi="Times New Roman" w:cs="Times New Roman"/>
          <w:position w:val="-1"/>
          <w:u w:val="single" w:color="000000"/>
        </w:rPr>
        <w:t>pen</w:t>
      </w:r>
      <w:r w:rsidR="00BE1BFB" w:rsidRPr="00893DDE">
        <w:rPr>
          <w:rFonts w:ascii="Times New Roman" w:eastAsia="Times New Roman" w:hAnsi="Times New Roman" w:cs="Times New Roman"/>
          <w:spacing w:val="1"/>
          <w:position w:val="-1"/>
          <w:u w:val="single" w:color="000000"/>
        </w:rPr>
        <w:t>s</w:t>
      </w:r>
      <w:r w:rsidR="00BE1BFB" w:rsidRPr="00893DDE">
        <w:rPr>
          <w:rFonts w:ascii="Times New Roman" w:eastAsia="Times New Roman" w:hAnsi="Times New Roman" w:cs="Times New Roman"/>
          <w:position w:val="-1"/>
          <w:u w:val="single" w:color="000000"/>
        </w:rPr>
        <w:t>a</w:t>
      </w:r>
      <w:r w:rsidR="00BE1BFB" w:rsidRPr="00893DDE">
        <w:rPr>
          <w:rFonts w:ascii="Times New Roman" w:eastAsia="Times New Roman" w:hAnsi="Times New Roman" w:cs="Times New Roman"/>
          <w:spacing w:val="-1"/>
          <w:position w:val="-1"/>
          <w:u w:val="single" w:color="000000"/>
        </w:rPr>
        <w:t>t</w:t>
      </w:r>
      <w:r w:rsidR="00BE1BFB" w:rsidRPr="00893DDE">
        <w:rPr>
          <w:rFonts w:ascii="Times New Roman" w:eastAsia="Times New Roman" w:hAnsi="Times New Roman" w:cs="Times New Roman"/>
          <w:spacing w:val="1"/>
          <w:position w:val="-1"/>
          <w:u w:val="single" w:color="000000"/>
        </w:rPr>
        <w:t>i</w:t>
      </w:r>
      <w:r w:rsidR="00BE1BFB" w:rsidRPr="00893DDE">
        <w:rPr>
          <w:rFonts w:ascii="Times New Roman" w:eastAsia="Times New Roman" w:hAnsi="Times New Roman" w:cs="Times New Roman"/>
          <w:position w:val="-1"/>
          <w:u w:val="single" w:color="000000"/>
        </w:rPr>
        <w:t xml:space="preserve">on </w:t>
      </w:r>
      <w:r w:rsidRPr="00893DDE">
        <w:rPr>
          <w:rFonts w:ascii="Times New Roman" w:eastAsia="Times New Roman" w:hAnsi="Times New Roman" w:cs="Times New Roman"/>
          <w:spacing w:val="-69"/>
          <w:position w:val="-1"/>
          <w:u w:val="single" w:color="000000"/>
        </w:rPr>
        <w:t xml:space="preserve"> </w:t>
      </w:r>
      <w:r w:rsidR="00042A08" w:rsidRPr="00893DDE">
        <w:rPr>
          <w:rFonts w:ascii="Times New Roman" w:eastAsia="Times New Roman" w:hAnsi="Times New Roman" w:cs="Times New Roman"/>
          <w:spacing w:val="-69"/>
          <w:position w:val="-1"/>
          <w:u w:val="single" w:color="000000"/>
        </w:rPr>
        <w:t xml:space="preserve">  </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r</w:t>
      </w:r>
      <w:r w:rsidR="000F23AC" w:rsidRPr="00893DDE">
        <w:rPr>
          <w:rFonts w:ascii="Times New Roman" w:eastAsia="Times New Roman" w:hAnsi="Times New Roman" w:cs="Times New Roman"/>
          <w:spacing w:val="1"/>
          <w:position w:val="-1"/>
          <w:u w:val="single" w:color="000000"/>
        </w:rPr>
        <w:t>’</w:t>
      </w:r>
      <w:r w:rsidRPr="00893DDE">
        <w:rPr>
          <w:rFonts w:ascii="Times New Roman" w:eastAsia="Times New Roman" w:hAnsi="Times New Roman" w:cs="Times New Roman"/>
          <w:position w:val="-1"/>
          <w:u w:val="single" w:color="000000"/>
        </w:rPr>
        <w:t>s</w:t>
      </w:r>
      <w:r w:rsidR="000F23AC" w:rsidRPr="00893DDE">
        <w:rPr>
          <w:rFonts w:ascii="Times New Roman" w:eastAsia="Times New Roman" w:hAnsi="Times New Roman" w:cs="Times New Roman"/>
          <w:position w:val="-1"/>
          <w:u w:val="single" w:color="000000"/>
        </w:rPr>
        <w:t xml:space="preserve"> </w:t>
      </w:r>
      <w:r w:rsidRPr="00893DDE">
        <w:rPr>
          <w:rFonts w:ascii="Times New Roman" w:eastAsia="Times New Roman" w:hAnsi="Times New Roman" w:cs="Times New Roman"/>
          <w:spacing w:val="-68"/>
          <w:position w:val="-1"/>
          <w:u w:val="single" w:color="000000"/>
        </w:rPr>
        <w:t xml:space="preserve"> </w:t>
      </w:r>
      <w:r w:rsidRPr="00893DDE">
        <w:rPr>
          <w:rFonts w:ascii="Times New Roman" w:eastAsia="Times New Roman" w:hAnsi="Times New Roman" w:cs="Times New Roman"/>
          <w:position w:val="-1"/>
          <w:u w:val="single" w:color="000000"/>
        </w:rPr>
        <w:t>Li</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position w:val="-1"/>
          <w:u w:val="single" w:color="000000"/>
        </w:rPr>
        <w:t>b</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position w:val="-1"/>
        </w:rPr>
        <w:t>.</w:t>
      </w:r>
    </w:p>
    <w:p w14:paraId="20228103" w14:textId="77777777" w:rsidR="006019E8" w:rsidRPr="00893DDE" w:rsidRDefault="006019E8" w:rsidP="006019E8">
      <w:pPr>
        <w:spacing w:before="12" w:after="0" w:line="200" w:lineRule="exact"/>
        <w:rPr>
          <w:rFonts w:ascii="Times New Roman" w:hAnsi="Times New Roman" w:cs="Times New Roman"/>
        </w:rPr>
      </w:pPr>
    </w:p>
    <w:p w14:paraId="66BC074F" w14:textId="7FB45799" w:rsidR="006019E8" w:rsidRPr="00A401F7" w:rsidRDefault="0042080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position w:val="-1"/>
        </w:rPr>
      </w:pPr>
      <w:r w:rsidRPr="00A401F7">
        <w:rPr>
          <w:rFonts w:ascii="Times New Roman" w:eastAsia="Times New Roman" w:hAnsi="Times New Roman" w:cs="Times New Roman"/>
        </w:rPr>
        <w:t>In accordance with the laws of the State(s) in which the Seller performs work, Seller shall maintain in force w</w:t>
      </w:r>
      <w:r w:rsidR="006019E8" w:rsidRPr="00A401F7">
        <w:rPr>
          <w:rFonts w:ascii="Times New Roman" w:eastAsia="Times New Roman" w:hAnsi="Times New Roman" w:cs="Times New Roman"/>
        </w:rPr>
        <w:t>o</w:t>
      </w:r>
      <w:r w:rsidR="006019E8" w:rsidRPr="00A401F7">
        <w:rPr>
          <w:rFonts w:ascii="Times New Roman" w:eastAsia="Times New Roman" w:hAnsi="Times New Roman" w:cs="Times New Roman"/>
          <w:spacing w:val="1"/>
        </w:rPr>
        <w:t>r</w:t>
      </w:r>
      <w:r w:rsidR="006019E8" w:rsidRPr="00A401F7">
        <w:rPr>
          <w:rFonts w:ascii="Times New Roman" w:eastAsia="Times New Roman" w:hAnsi="Times New Roman" w:cs="Times New Roman"/>
          <w:spacing w:val="-2"/>
        </w:rPr>
        <w:t>k</w:t>
      </w:r>
      <w:r w:rsidR="006019E8" w:rsidRPr="00A401F7">
        <w:rPr>
          <w:rFonts w:ascii="Times New Roman" w:eastAsia="Times New Roman" w:hAnsi="Times New Roman" w:cs="Times New Roman"/>
        </w:rPr>
        <w:t>e</w:t>
      </w:r>
      <w:r w:rsidR="006019E8" w:rsidRPr="00A401F7">
        <w:rPr>
          <w:rFonts w:ascii="Times New Roman" w:eastAsia="Times New Roman" w:hAnsi="Times New Roman" w:cs="Times New Roman"/>
          <w:spacing w:val="1"/>
        </w:rPr>
        <w:t>r</w:t>
      </w:r>
      <w:r w:rsidR="006019E8" w:rsidRPr="00A401F7">
        <w:rPr>
          <w:rFonts w:ascii="Times New Roman" w:eastAsia="Times New Roman" w:hAnsi="Times New Roman" w:cs="Times New Roman"/>
          <w:spacing w:val="-2"/>
        </w:rPr>
        <w:t>s</w:t>
      </w:r>
      <w:r w:rsidR="006019E8" w:rsidRPr="00A401F7">
        <w:rPr>
          <w:rFonts w:ascii="Times New Roman" w:eastAsia="Times New Roman" w:hAnsi="Times New Roman" w:cs="Times New Roman"/>
        </w:rPr>
        <w:t>’</w:t>
      </w:r>
      <w:r w:rsidR="006019E8"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006019E8" w:rsidRPr="00A401F7">
        <w:rPr>
          <w:rFonts w:ascii="Times New Roman" w:eastAsia="Times New Roman" w:hAnsi="Times New Roman" w:cs="Times New Roman"/>
        </w:rPr>
        <w:t>o</w:t>
      </w:r>
      <w:r w:rsidR="006019E8" w:rsidRPr="00A401F7">
        <w:rPr>
          <w:rFonts w:ascii="Times New Roman" w:eastAsia="Times New Roman" w:hAnsi="Times New Roman" w:cs="Times New Roman"/>
          <w:spacing w:val="-4"/>
        </w:rPr>
        <w:t>m</w:t>
      </w:r>
      <w:r w:rsidR="006019E8" w:rsidRPr="00A401F7">
        <w:rPr>
          <w:rFonts w:ascii="Times New Roman" w:eastAsia="Times New Roman" w:hAnsi="Times New Roman" w:cs="Times New Roman"/>
        </w:rPr>
        <w:t>pen</w:t>
      </w:r>
      <w:r w:rsidR="006019E8" w:rsidRPr="00A401F7">
        <w:rPr>
          <w:rFonts w:ascii="Times New Roman" w:eastAsia="Times New Roman" w:hAnsi="Times New Roman" w:cs="Times New Roman"/>
          <w:spacing w:val="1"/>
        </w:rPr>
        <w:t>s</w:t>
      </w:r>
      <w:r w:rsidR="006019E8" w:rsidRPr="00A401F7">
        <w:rPr>
          <w:rFonts w:ascii="Times New Roman" w:eastAsia="Times New Roman" w:hAnsi="Times New Roman" w:cs="Times New Roman"/>
        </w:rPr>
        <w:t>a</w:t>
      </w:r>
      <w:r w:rsidR="006019E8" w:rsidRPr="00A401F7">
        <w:rPr>
          <w:rFonts w:ascii="Times New Roman" w:eastAsia="Times New Roman" w:hAnsi="Times New Roman" w:cs="Times New Roman"/>
          <w:spacing w:val="-1"/>
        </w:rPr>
        <w:t>t</w:t>
      </w:r>
      <w:r w:rsidR="006019E8" w:rsidRPr="00A401F7">
        <w:rPr>
          <w:rFonts w:ascii="Times New Roman" w:eastAsia="Times New Roman" w:hAnsi="Times New Roman" w:cs="Times New Roman"/>
          <w:spacing w:val="1"/>
        </w:rPr>
        <w:t>i</w:t>
      </w:r>
      <w:r w:rsidR="006019E8" w:rsidRPr="00A401F7">
        <w:rPr>
          <w:rFonts w:ascii="Times New Roman" w:eastAsia="Times New Roman" w:hAnsi="Times New Roman" w:cs="Times New Roman"/>
        </w:rPr>
        <w:t>on</w:t>
      </w:r>
      <w:r w:rsidR="006019E8" w:rsidRPr="00A401F7">
        <w:rPr>
          <w:rFonts w:ascii="Times New Roman" w:eastAsia="Times New Roman" w:hAnsi="Times New Roman" w:cs="Times New Roman"/>
          <w:spacing w:val="-2"/>
        </w:rPr>
        <w:t xml:space="preserve"> </w:t>
      </w:r>
      <w:r w:rsidR="006019E8" w:rsidRPr="00A401F7">
        <w:rPr>
          <w:rFonts w:ascii="Times New Roman" w:eastAsia="Times New Roman" w:hAnsi="Times New Roman" w:cs="Times New Roman"/>
          <w:spacing w:val="1"/>
        </w:rPr>
        <w:t>i</w:t>
      </w:r>
      <w:r w:rsidR="006019E8" w:rsidRPr="00A401F7">
        <w:rPr>
          <w:rFonts w:ascii="Times New Roman" w:eastAsia="Times New Roman" w:hAnsi="Times New Roman" w:cs="Times New Roman"/>
          <w:spacing w:val="-2"/>
        </w:rPr>
        <w:t>n</w:t>
      </w:r>
      <w:r w:rsidR="006019E8" w:rsidRPr="00A401F7">
        <w:rPr>
          <w:rFonts w:ascii="Times New Roman" w:eastAsia="Times New Roman" w:hAnsi="Times New Roman" w:cs="Times New Roman"/>
        </w:rPr>
        <w:t>su</w:t>
      </w:r>
      <w:r w:rsidR="006019E8" w:rsidRPr="00A401F7">
        <w:rPr>
          <w:rFonts w:ascii="Times New Roman" w:eastAsia="Times New Roman" w:hAnsi="Times New Roman" w:cs="Times New Roman"/>
          <w:spacing w:val="1"/>
        </w:rPr>
        <w:t>r</w:t>
      </w:r>
      <w:r w:rsidR="006019E8" w:rsidRPr="00A401F7">
        <w:rPr>
          <w:rFonts w:ascii="Times New Roman" w:eastAsia="Times New Roman" w:hAnsi="Times New Roman" w:cs="Times New Roman"/>
        </w:rPr>
        <w:t>a</w:t>
      </w:r>
      <w:r w:rsidR="006019E8" w:rsidRPr="00A401F7">
        <w:rPr>
          <w:rFonts w:ascii="Times New Roman" w:eastAsia="Times New Roman" w:hAnsi="Times New Roman" w:cs="Times New Roman"/>
          <w:spacing w:val="-2"/>
        </w:rPr>
        <w:t>n</w:t>
      </w:r>
      <w:r w:rsidR="006019E8" w:rsidRPr="00A401F7">
        <w:rPr>
          <w:rFonts w:ascii="Times New Roman" w:eastAsia="Times New Roman" w:hAnsi="Times New Roman" w:cs="Times New Roman"/>
        </w:rPr>
        <w:t>ce</w:t>
      </w:r>
      <w:r w:rsidR="006019E8"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for all of its employees</w:t>
      </w:r>
      <w:r w:rsidR="006019E8" w:rsidRPr="00A401F7">
        <w:rPr>
          <w:rFonts w:ascii="Times New Roman" w:eastAsia="Times New Roman" w:hAnsi="Times New Roman" w:cs="Times New Roman"/>
          <w:position w:val="-1"/>
        </w:rPr>
        <w:t>.</w:t>
      </w:r>
    </w:p>
    <w:p w14:paraId="56715CE1" w14:textId="77777777" w:rsidR="00C22AA0" w:rsidRPr="00A401F7" w:rsidRDefault="00C22AA0" w:rsidP="00C22AA0">
      <w:pPr>
        <w:pStyle w:val="ListParagraph"/>
        <w:spacing w:before="1" w:after="0" w:line="249" w:lineRule="exact"/>
        <w:ind w:left="2260" w:right="-20"/>
        <w:rPr>
          <w:rFonts w:ascii="Times New Roman" w:eastAsia="Times New Roman" w:hAnsi="Times New Roman" w:cs="Times New Roman"/>
          <w:position w:val="-1"/>
        </w:rPr>
      </w:pPr>
    </w:p>
    <w:p w14:paraId="56051541" w14:textId="66C9854B" w:rsidR="00C22AA0" w:rsidRPr="00A401F7" w:rsidRDefault="00C22AA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position w:val="-1"/>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00064C70" w:rsidRPr="00A401F7">
        <w:rPr>
          <w:rFonts w:ascii="Times New Roman" w:eastAsia="Times New Roman" w:hAnsi="Times New Roman" w:cs="Times New Roman"/>
          <w:spacing w:val="1"/>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Li</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nsu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ot</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w:t>
      </w:r>
      <w:r w:rsidR="00BD7F09" w:rsidRPr="00A401F7">
        <w:rPr>
          <w:rFonts w:ascii="Times New Roman" w:eastAsia="Times New Roman" w:hAnsi="Times New Roman" w:cs="Times New Roman"/>
        </w:rPr>
        <w:t xml:space="preserve"> one million dollars</w:t>
      </w:r>
      <w:r w:rsidR="006C4075" w:rsidRPr="00A401F7">
        <w:rPr>
          <w:rFonts w:ascii="Times New Roman" w:eastAsia="Times New Roman" w:hAnsi="Times New Roman" w:cs="Times New Roman"/>
          <w:spacing w:val="1"/>
          <w:position w:val="-1"/>
        </w:rPr>
        <w:t xml:space="preserve"> </w:t>
      </w:r>
      <w:r w:rsidRPr="00A401F7">
        <w:rPr>
          <w:rFonts w:ascii="Times New Roman" w:eastAsia="Times New Roman" w:hAnsi="Times New Roman" w:cs="Times New Roman"/>
          <w:spacing w:val="1"/>
          <w:position w:val="-1"/>
        </w:rPr>
        <w:t>(</w:t>
      </w:r>
      <w:r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1,000,000</w:t>
      </w:r>
      <w:r w:rsidRPr="00A401F7">
        <w:rPr>
          <w:rFonts w:ascii="Times New Roman" w:eastAsia="Times New Roman" w:hAnsi="Times New Roman" w:cs="Times New Roman"/>
          <w:spacing w:val="-2"/>
          <w:position w:val="-1"/>
        </w:rPr>
        <w:t>.00</w:t>
      </w:r>
      <w:r w:rsidRPr="00A401F7">
        <w:rPr>
          <w:rFonts w:ascii="Times New Roman" w:eastAsia="Times New Roman" w:hAnsi="Times New Roman" w:cs="Times New Roman"/>
          <w:spacing w:val="1"/>
          <w:position w:val="-1"/>
        </w:rPr>
        <w:t>)</w:t>
      </w:r>
      <w:r w:rsidRPr="00A401F7">
        <w:rPr>
          <w:rFonts w:ascii="Times New Roman" w:eastAsia="Times New Roman" w:hAnsi="Times New Roman" w:cs="Times New Roman"/>
        </w:rPr>
        <w:t>.</w:t>
      </w:r>
    </w:p>
    <w:p w14:paraId="1C0D3F93" w14:textId="77777777" w:rsidR="00C22AA0" w:rsidRPr="00A401F7" w:rsidRDefault="00C22AA0" w:rsidP="00C22AA0">
      <w:pPr>
        <w:pStyle w:val="ListParagraph"/>
        <w:spacing w:before="1" w:after="0" w:line="249" w:lineRule="exact"/>
        <w:ind w:left="2260" w:right="-20"/>
        <w:rPr>
          <w:rFonts w:ascii="Times New Roman" w:eastAsia="Times New Roman" w:hAnsi="Times New Roman" w:cs="Times New Roman"/>
          <w:position w:val="-1"/>
        </w:rPr>
      </w:pPr>
    </w:p>
    <w:p w14:paraId="434C9F87" w14:textId="77777777" w:rsidR="006019E8" w:rsidRPr="00A401F7"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spacing w:val="-1"/>
          <w:position w:val="-1"/>
          <w:u w:val="single" w:color="000000"/>
        </w:rPr>
        <w:t>C</w:t>
      </w:r>
      <w:r w:rsidRPr="00A401F7">
        <w:rPr>
          <w:rFonts w:ascii="Times New Roman" w:eastAsia="Times New Roman" w:hAnsi="Times New Roman" w:cs="Times New Roman"/>
          <w:position w:val="-1"/>
          <w:u w:val="single" w:color="000000"/>
        </w:rPr>
        <w:t>o</w:t>
      </w:r>
      <w:r w:rsidRPr="00A401F7">
        <w:rPr>
          <w:rFonts w:ascii="Times New Roman" w:eastAsia="Times New Roman" w:hAnsi="Times New Roman" w:cs="Times New Roman"/>
          <w:spacing w:val="-1"/>
          <w:position w:val="-1"/>
          <w:u w:val="single" w:color="000000"/>
        </w:rPr>
        <w:t>m</w:t>
      </w:r>
      <w:r w:rsidRPr="00A401F7">
        <w:rPr>
          <w:rFonts w:ascii="Times New Roman" w:eastAsia="Times New Roman" w:hAnsi="Times New Roman" w:cs="Times New Roman"/>
          <w:spacing w:val="-4"/>
          <w:position w:val="-1"/>
          <w:u w:val="single" w:color="000000"/>
        </w:rPr>
        <w:t>m</w:t>
      </w:r>
      <w:r w:rsidRPr="00A401F7">
        <w:rPr>
          <w:rFonts w:ascii="Times New Roman" w:eastAsia="Times New Roman" w:hAnsi="Times New Roman" w:cs="Times New Roman"/>
          <w:position w:val="-1"/>
          <w:u w:val="single" w:color="000000"/>
        </w:rPr>
        <w:t>e</w:t>
      </w:r>
      <w:r w:rsidRPr="00A401F7">
        <w:rPr>
          <w:rFonts w:ascii="Times New Roman" w:eastAsia="Times New Roman" w:hAnsi="Times New Roman" w:cs="Times New Roman"/>
          <w:spacing w:val="1"/>
          <w:position w:val="-1"/>
          <w:u w:val="single" w:color="000000"/>
        </w:rPr>
        <w:t>r</w:t>
      </w:r>
      <w:r w:rsidRPr="00A401F7">
        <w:rPr>
          <w:rFonts w:ascii="Times New Roman" w:eastAsia="Times New Roman" w:hAnsi="Times New Roman" w:cs="Times New Roman"/>
          <w:position w:val="-1"/>
          <w:u w:val="single" w:color="000000"/>
        </w:rPr>
        <w:t>c</w:t>
      </w:r>
      <w:r w:rsidRPr="00A401F7">
        <w:rPr>
          <w:rFonts w:ascii="Times New Roman" w:eastAsia="Times New Roman" w:hAnsi="Times New Roman" w:cs="Times New Roman"/>
          <w:spacing w:val="1"/>
          <w:position w:val="-1"/>
          <w:u w:val="single" w:color="000000"/>
        </w:rPr>
        <w:t>i</w:t>
      </w:r>
      <w:r w:rsidRPr="00A401F7">
        <w:rPr>
          <w:rFonts w:ascii="Times New Roman" w:eastAsia="Times New Roman" w:hAnsi="Times New Roman" w:cs="Times New Roman"/>
          <w:position w:val="-1"/>
          <w:u w:val="single" w:color="000000"/>
        </w:rPr>
        <w:t>al</w:t>
      </w:r>
      <w:r w:rsidRPr="00A401F7">
        <w:rPr>
          <w:rFonts w:ascii="Times New Roman" w:eastAsia="Times New Roman" w:hAnsi="Times New Roman" w:cs="Times New Roman"/>
          <w:spacing w:val="1"/>
          <w:position w:val="-1"/>
          <w:u w:val="single" w:color="000000"/>
        </w:rPr>
        <w:t xml:space="preserve"> </w:t>
      </w:r>
      <w:r w:rsidRPr="00A401F7">
        <w:rPr>
          <w:rFonts w:ascii="Times New Roman" w:eastAsia="Times New Roman" w:hAnsi="Times New Roman" w:cs="Times New Roman"/>
          <w:spacing w:val="-1"/>
          <w:position w:val="-1"/>
          <w:u w:val="single" w:color="000000"/>
        </w:rPr>
        <w:t>G</w:t>
      </w:r>
      <w:r w:rsidRPr="00A401F7">
        <w:rPr>
          <w:rFonts w:ascii="Times New Roman" w:eastAsia="Times New Roman" w:hAnsi="Times New Roman" w:cs="Times New Roman"/>
          <w:position w:val="-1"/>
          <w:u w:val="single" w:color="000000"/>
        </w:rPr>
        <w:t>e</w:t>
      </w:r>
      <w:r w:rsidRPr="00A401F7">
        <w:rPr>
          <w:rFonts w:ascii="Times New Roman" w:eastAsia="Times New Roman" w:hAnsi="Times New Roman" w:cs="Times New Roman"/>
          <w:spacing w:val="-2"/>
          <w:position w:val="-1"/>
          <w:u w:val="single" w:color="000000"/>
        </w:rPr>
        <w:t>n</w:t>
      </w:r>
      <w:r w:rsidRPr="00A401F7">
        <w:rPr>
          <w:rFonts w:ascii="Times New Roman" w:eastAsia="Times New Roman" w:hAnsi="Times New Roman" w:cs="Times New Roman"/>
          <w:position w:val="-1"/>
          <w:u w:val="single" w:color="000000"/>
        </w:rPr>
        <w:t>e</w:t>
      </w:r>
      <w:r w:rsidRPr="00A401F7">
        <w:rPr>
          <w:rFonts w:ascii="Times New Roman" w:eastAsia="Times New Roman" w:hAnsi="Times New Roman" w:cs="Times New Roman"/>
          <w:spacing w:val="1"/>
          <w:position w:val="-1"/>
          <w:u w:val="single" w:color="000000"/>
        </w:rPr>
        <w:t>r</w:t>
      </w:r>
      <w:r w:rsidRPr="00A401F7">
        <w:rPr>
          <w:rFonts w:ascii="Times New Roman" w:eastAsia="Times New Roman" w:hAnsi="Times New Roman" w:cs="Times New Roman"/>
          <w:spacing w:val="-2"/>
          <w:position w:val="-1"/>
          <w:u w:val="single" w:color="000000"/>
        </w:rPr>
        <w:t>a</w:t>
      </w:r>
      <w:r w:rsidRPr="00A401F7">
        <w:rPr>
          <w:rFonts w:ascii="Times New Roman" w:eastAsia="Times New Roman" w:hAnsi="Times New Roman" w:cs="Times New Roman"/>
          <w:position w:val="-1"/>
          <w:u w:val="single" w:color="000000"/>
        </w:rPr>
        <w:t>l</w:t>
      </w:r>
      <w:r w:rsidRPr="00A401F7">
        <w:rPr>
          <w:rFonts w:ascii="Times New Roman" w:eastAsia="Times New Roman" w:hAnsi="Times New Roman" w:cs="Times New Roman"/>
          <w:spacing w:val="1"/>
          <w:position w:val="-1"/>
          <w:u w:val="single" w:color="000000"/>
        </w:rPr>
        <w:t xml:space="preserve"> </w:t>
      </w:r>
      <w:r w:rsidRPr="00A401F7">
        <w:rPr>
          <w:rFonts w:ascii="Times New Roman" w:eastAsia="Times New Roman" w:hAnsi="Times New Roman" w:cs="Times New Roman"/>
          <w:position w:val="-1"/>
          <w:u w:val="single" w:color="000000"/>
        </w:rPr>
        <w:t>L</w:t>
      </w:r>
      <w:r w:rsidRPr="00A401F7">
        <w:rPr>
          <w:rFonts w:ascii="Times New Roman" w:eastAsia="Times New Roman" w:hAnsi="Times New Roman" w:cs="Times New Roman"/>
          <w:spacing w:val="-2"/>
          <w:position w:val="-1"/>
          <w:u w:val="single" w:color="000000"/>
        </w:rPr>
        <w:t>i</w:t>
      </w:r>
      <w:r w:rsidRPr="00A401F7">
        <w:rPr>
          <w:rFonts w:ascii="Times New Roman" w:eastAsia="Times New Roman" w:hAnsi="Times New Roman" w:cs="Times New Roman"/>
          <w:position w:val="-1"/>
          <w:u w:val="single" w:color="000000"/>
        </w:rPr>
        <w:t>ab</w:t>
      </w:r>
      <w:r w:rsidRPr="00A401F7">
        <w:rPr>
          <w:rFonts w:ascii="Times New Roman" w:eastAsia="Times New Roman" w:hAnsi="Times New Roman" w:cs="Times New Roman"/>
          <w:spacing w:val="-1"/>
          <w:position w:val="-1"/>
          <w:u w:val="single" w:color="000000"/>
        </w:rPr>
        <w:t>il</w:t>
      </w:r>
      <w:r w:rsidRPr="00A401F7">
        <w:rPr>
          <w:rFonts w:ascii="Times New Roman" w:eastAsia="Times New Roman" w:hAnsi="Times New Roman" w:cs="Times New Roman"/>
          <w:spacing w:val="1"/>
          <w:position w:val="-1"/>
          <w:u w:val="single" w:color="000000"/>
        </w:rPr>
        <w:t>it</w:t>
      </w:r>
      <w:r w:rsidRPr="00A401F7">
        <w:rPr>
          <w:rFonts w:ascii="Times New Roman" w:eastAsia="Times New Roman" w:hAnsi="Times New Roman" w:cs="Times New Roman"/>
          <w:spacing w:val="-1"/>
          <w:position w:val="-1"/>
          <w:u w:val="single" w:color="000000"/>
        </w:rPr>
        <w:t>y</w:t>
      </w:r>
      <w:r w:rsidRPr="00A401F7">
        <w:rPr>
          <w:rFonts w:ascii="Times New Roman" w:eastAsia="Times New Roman" w:hAnsi="Times New Roman" w:cs="Times New Roman"/>
          <w:position w:val="-1"/>
        </w:rPr>
        <w:t>.</w:t>
      </w:r>
    </w:p>
    <w:p w14:paraId="6D90CF90" w14:textId="77777777" w:rsidR="006019E8" w:rsidRPr="00A401F7" w:rsidRDefault="006019E8" w:rsidP="006019E8">
      <w:pPr>
        <w:spacing w:before="11" w:after="0" w:line="200" w:lineRule="exact"/>
        <w:rPr>
          <w:rFonts w:ascii="Times New Roman" w:hAnsi="Times New Roman" w:cs="Times New Roman"/>
        </w:rPr>
      </w:pPr>
    </w:p>
    <w:p w14:paraId="6777B920" w14:textId="3A7814DB" w:rsidR="006019E8" w:rsidRPr="00A401F7" w:rsidRDefault="00B91D87"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1"/>
        </w:rPr>
        <w:t xml:space="preserve">Coverage shall be at least as similar to or broad as the Insurance Services Office Commercial General Liability Coverage. Such insurance shall include coverage for products/completed operations, broad form/blanket contractual liability for written contracts, property damage and personal injury liability, premises/operations, independent contractor liability, </w:t>
      </w:r>
      <w:r w:rsidRPr="00A401F7">
        <w:rPr>
          <w:rFonts w:ascii="Times New Roman" w:eastAsia="Times New Roman" w:hAnsi="Times New Roman" w:cs="Times New Roman"/>
          <w:spacing w:val="-1"/>
        </w:rPr>
        <w:lastRenderedPageBreak/>
        <w:t>and pollution (including hostile fire) liability. Defense costs shall be provided as an additional benefit and may be included within the limits of liability. Such insurance will have no wildfire, explosion, collapse, or underground exclusions. Coverage limits may be satisfied using an umbrella or excess liability policy that satisfies the requirements of this Article.</w:t>
      </w:r>
    </w:p>
    <w:p w14:paraId="7705FD87" w14:textId="77777777" w:rsidR="006019E8" w:rsidRPr="00A401F7" w:rsidRDefault="006019E8" w:rsidP="00C22AA0">
      <w:pPr>
        <w:spacing w:before="1" w:after="0" w:line="240" w:lineRule="exact"/>
        <w:ind w:firstLine="2160"/>
        <w:rPr>
          <w:rFonts w:ascii="Times New Roman" w:hAnsi="Times New Roman" w:cs="Times New Roman"/>
        </w:rPr>
      </w:pPr>
    </w:p>
    <w:p w14:paraId="3BDC1C61" w14:textId="1459CEB7"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an</w:t>
      </w:r>
      <w:r w:rsidR="00BD7F09" w:rsidRPr="00A401F7">
        <w:rPr>
          <w:rFonts w:ascii="Times New Roman" w:eastAsia="Times New Roman" w:hAnsi="Times New Roman" w:cs="Times New Roman"/>
        </w:rPr>
        <w:t xml:space="preserve"> two hundred million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w:t>
      </w:r>
      <w:r w:rsidR="00BD7F09" w:rsidRPr="00A401F7">
        <w:rPr>
          <w:rFonts w:ascii="Times New Roman" w:eastAsia="Times New Roman" w:hAnsi="Times New Roman" w:cs="Times New Roman"/>
        </w:rPr>
        <w:t>$200,000,000</w:t>
      </w:r>
      <w:r w:rsidRPr="00A401F7">
        <w:rPr>
          <w:rFonts w:ascii="Times New Roman" w:eastAsia="Times New Roman" w:hAnsi="Times New Roman" w:cs="Times New Roman"/>
        </w:rPr>
        <w:t>.00) each</w:t>
      </w:r>
      <w:r w:rsidR="009F19BC" w:rsidRPr="00A401F7">
        <w:rPr>
          <w:rFonts w:ascii="Times New Roman" w:eastAsia="Times New Roman" w:hAnsi="Times New Roman" w:cs="Times New Roman"/>
        </w:rPr>
        <w:t xml:space="preserve"> occurrence.</w:t>
      </w:r>
      <w:r w:rsidR="004F4B64"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be </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ed u</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 u</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xcess</w:t>
      </w:r>
      <w:r w:rsidRPr="00A401F7">
        <w:rPr>
          <w:rFonts w:ascii="Times New Roman" w:eastAsia="Times New Roman" w:hAnsi="Times New Roman" w:cs="Times New Roman"/>
          <w:spacing w:val="-1"/>
        </w:rPr>
        <w:t xml:space="preserve"> 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cy.</w:t>
      </w:r>
    </w:p>
    <w:p w14:paraId="0639844B" w14:textId="77777777" w:rsidR="00C22AA0" w:rsidRPr="00A401F7" w:rsidRDefault="00C22AA0" w:rsidP="00C22AA0">
      <w:pPr>
        <w:spacing w:before="1" w:after="0" w:line="249" w:lineRule="exact"/>
        <w:ind w:right="-20"/>
        <w:rPr>
          <w:rFonts w:ascii="Times New Roman" w:eastAsia="Times New Roman" w:hAnsi="Times New Roman" w:cs="Times New Roman"/>
        </w:rPr>
      </w:pPr>
    </w:p>
    <w:p w14:paraId="503EF714" w14:textId="77777777" w:rsidR="006019E8" w:rsidRPr="00A401F7"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spacing w:val="-1"/>
          <w:u w:val="single" w:color="000000"/>
        </w:rPr>
        <w:t>B</w:t>
      </w:r>
      <w:r w:rsidRPr="00A401F7">
        <w:rPr>
          <w:rFonts w:ascii="Times New Roman" w:eastAsia="Times New Roman" w:hAnsi="Times New Roman" w:cs="Times New Roman"/>
          <w:u w:val="single" w:color="000000"/>
        </w:rPr>
        <w:t>us</w:t>
      </w:r>
      <w:r w:rsidRPr="00A401F7">
        <w:rPr>
          <w:rFonts w:ascii="Times New Roman" w:eastAsia="Times New Roman" w:hAnsi="Times New Roman" w:cs="Times New Roman"/>
          <w:spacing w:val="1"/>
          <w:u w:val="single" w:color="000000"/>
        </w:rPr>
        <w:t>i</w:t>
      </w:r>
      <w:r w:rsidRPr="00A401F7">
        <w:rPr>
          <w:rFonts w:ascii="Times New Roman" w:eastAsia="Times New Roman" w:hAnsi="Times New Roman" w:cs="Times New Roman"/>
          <w:u w:val="single" w:color="000000"/>
        </w:rPr>
        <w:t>n</w:t>
      </w:r>
      <w:r w:rsidRPr="00A401F7">
        <w:rPr>
          <w:rFonts w:ascii="Times New Roman" w:eastAsia="Times New Roman" w:hAnsi="Times New Roman" w:cs="Times New Roman"/>
          <w:spacing w:val="-2"/>
          <w:u w:val="single" w:color="000000"/>
        </w:rPr>
        <w:t>e</w:t>
      </w:r>
      <w:r w:rsidRPr="00A401F7">
        <w:rPr>
          <w:rFonts w:ascii="Times New Roman" w:eastAsia="Times New Roman" w:hAnsi="Times New Roman" w:cs="Times New Roman"/>
          <w:u w:val="single" w:color="000000"/>
        </w:rPr>
        <w:t>ss</w:t>
      </w:r>
      <w:r w:rsidRPr="00A401F7">
        <w:rPr>
          <w:rFonts w:ascii="Times New Roman" w:eastAsia="Times New Roman" w:hAnsi="Times New Roman" w:cs="Times New Roman"/>
          <w:spacing w:val="1"/>
          <w:u w:val="single" w:color="000000"/>
        </w:rPr>
        <w:t xml:space="preserve"> </w:t>
      </w:r>
      <w:r w:rsidRPr="00A401F7">
        <w:rPr>
          <w:rFonts w:ascii="Times New Roman" w:eastAsia="Times New Roman" w:hAnsi="Times New Roman" w:cs="Times New Roman"/>
          <w:spacing w:val="-1"/>
          <w:u w:val="single" w:color="000000"/>
        </w:rPr>
        <w:t>A</w:t>
      </w:r>
      <w:r w:rsidRPr="00A401F7">
        <w:rPr>
          <w:rFonts w:ascii="Times New Roman" w:eastAsia="Times New Roman" w:hAnsi="Times New Roman" w:cs="Times New Roman"/>
          <w:spacing w:val="-2"/>
          <w:u w:val="single" w:color="000000"/>
        </w:rPr>
        <w:t>u</w:t>
      </w:r>
      <w:r w:rsidRPr="00A401F7">
        <w:rPr>
          <w:rFonts w:ascii="Times New Roman" w:eastAsia="Times New Roman" w:hAnsi="Times New Roman" w:cs="Times New Roman"/>
          <w:spacing w:val="1"/>
          <w:u w:val="single" w:color="000000"/>
        </w:rPr>
        <w:t>to</w:t>
      </w:r>
      <w:r w:rsidRPr="00A401F7">
        <w:rPr>
          <w:rFonts w:ascii="Times New Roman" w:eastAsia="Times New Roman" w:hAnsi="Times New Roman" w:cs="Times New Roman"/>
        </w:rPr>
        <w:t>.</w:t>
      </w:r>
    </w:p>
    <w:p w14:paraId="1A999E73" w14:textId="77777777" w:rsidR="006019E8" w:rsidRPr="00A401F7" w:rsidRDefault="006019E8" w:rsidP="006019E8">
      <w:pPr>
        <w:spacing w:before="6" w:after="0" w:line="150" w:lineRule="exact"/>
        <w:rPr>
          <w:rFonts w:ascii="Times New Roman" w:hAnsi="Times New Roman" w:cs="Times New Roman"/>
        </w:rPr>
      </w:pPr>
    </w:p>
    <w:p w14:paraId="12604FA3" w14:textId="77777777"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 wi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oad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nsu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erv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ces Of</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O</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ob</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e 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code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1</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p>
    <w:p w14:paraId="13DBD9FD" w14:textId="77777777" w:rsidR="006019E8" w:rsidRPr="00A401F7" w:rsidRDefault="006019E8" w:rsidP="006019E8">
      <w:pPr>
        <w:spacing w:before="2" w:after="0" w:line="240" w:lineRule="exact"/>
        <w:rPr>
          <w:rFonts w:ascii="Times New Roman" w:hAnsi="Times New Roman" w:cs="Times New Roman"/>
        </w:rPr>
      </w:pPr>
    </w:p>
    <w:p w14:paraId="7446741B" w14:textId="79846312"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an</w:t>
      </w:r>
      <w:r w:rsidR="009F19BC" w:rsidRPr="00A401F7">
        <w:rPr>
          <w:rFonts w:ascii="Times New Roman" w:eastAsia="Times New Roman" w:hAnsi="Times New Roman" w:cs="Times New Roman"/>
        </w:rPr>
        <w:t xml:space="preserve"> </w:t>
      </w:r>
      <w:r w:rsidR="00BD7F09" w:rsidRPr="00A401F7">
        <w:rPr>
          <w:rFonts w:ascii="Times New Roman" w:eastAsia="Times New Roman" w:hAnsi="Times New Roman" w:cs="Times New Roman"/>
        </w:rPr>
        <w:t>one million dollars</w:t>
      </w:r>
      <w:r w:rsidR="00BD7F09" w:rsidRPr="00A401F7">
        <w:rPr>
          <w:rFonts w:ascii="Times New Roman" w:eastAsia="Times New Roman" w:hAnsi="Times New Roman" w:cs="Times New Roman"/>
          <w:spacing w:val="1"/>
          <w:position w:val="-1"/>
        </w:rPr>
        <w:t xml:space="preserve"> (</w:t>
      </w:r>
      <w:r w:rsidR="00BD7F09"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1,000,000.00</w:t>
      </w:r>
      <w:r w:rsidR="00BD7F09" w:rsidRPr="00A401F7">
        <w:rPr>
          <w:rFonts w:ascii="Times New Roman" w:eastAsia="Times New Roman" w:hAnsi="Times New Roman" w:cs="Times New Roman"/>
          <w:spacing w:val="1"/>
          <w:position w:val="-1"/>
        </w:rPr>
        <w:t>)</w:t>
      </w:r>
      <w:r w:rsidR="00BD7F09" w:rsidRPr="00A401F7">
        <w:rPr>
          <w:rFonts w:ascii="Times New Roman" w:eastAsia="Times New Roman" w:hAnsi="Times New Roman" w:cs="Times New Roman"/>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ch acc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f</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bo</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j</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p>
    <w:p w14:paraId="4DE12EA9" w14:textId="77777777" w:rsidR="006019E8" w:rsidRPr="00A401F7" w:rsidRDefault="006019E8" w:rsidP="006019E8">
      <w:pPr>
        <w:spacing w:before="2" w:after="0" w:line="240" w:lineRule="exact"/>
        <w:rPr>
          <w:rFonts w:ascii="Times New Roman" w:hAnsi="Times New Roman" w:cs="Times New Roman"/>
        </w:rPr>
      </w:pPr>
    </w:p>
    <w:p w14:paraId="52C7F72A" w14:textId="77777777"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ope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hau</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z</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dous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 w</w:t>
      </w:r>
      <w:r w:rsidRPr="00A401F7">
        <w:rPr>
          <w:rFonts w:ascii="Times New Roman" w:eastAsia="Times New Roman" w:hAnsi="Times New Roman" w:cs="Times New Roman"/>
          <w:spacing w:val="-2"/>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e endo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cco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dan</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 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 Sec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30 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er</w:t>
      </w:r>
      <w:r w:rsidRPr="00A401F7">
        <w:rPr>
          <w:rFonts w:ascii="Times New Roman" w:eastAsia="Times New Roman" w:hAnsi="Times New Roman" w:cs="Times New Roman"/>
          <w:spacing w:val="-1"/>
        </w:rPr>
        <w:t xml:space="preserve"> A</w:t>
      </w:r>
      <w:r w:rsidRPr="00A401F7">
        <w:rPr>
          <w:rFonts w:ascii="Times New Roman" w:eastAsia="Times New Roman" w:hAnsi="Times New Roman" w:cs="Times New Roman"/>
        </w:rPr>
        <w:t>ct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19</w:t>
      </w:r>
      <w:r w:rsidRPr="00A401F7">
        <w:rPr>
          <w:rFonts w:ascii="Times New Roman" w:eastAsia="Times New Roman" w:hAnsi="Times New Roman" w:cs="Times New Roman"/>
          <w:spacing w:val="-2"/>
        </w:rPr>
        <w:t>8</w:t>
      </w:r>
      <w:r w:rsidRPr="00A401F7">
        <w:rPr>
          <w:rFonts w:ascii="Times New Roman" w:eastAsia="Times New Roman" w:hAnsi="Times New Roman" w:cs="Times New Roman"/>
        </w:rPr>
        <w:t xml:space="preserve">0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2)</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CA</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99</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48 endo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p>
    <w:p w14:paraId="5C61E411" w14:textId="77777777" w:rsidR="00224573" w:rsidRPr="00A401F7" w:rsidRDefault="00224573" w:rsidP="00224573">
      <w:pPr>
        <w:spacing w:before="1" w:after="0" w:line="249" w:lineRule="exact"/>
        <w:ind w:right="-20"/>
        <w:rPr>
          <w:rFonts w:ascii="Times New Roman" w:eastAsia="Times New Roman" w:hAnsi="Times New Roman" w:cs="Times New Roman"/>
        </w:rPr>
      </w:pPr>
    </w:p>
    <w:p w14:paraId="327749E7" w14:textId="3B62EE51" w:rsidR="006019E8" w:rsidRPr="00A401F7" w:rsidRDefault="00422854"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position w:val="-1"/>
          <w:u w:val="single" w:color="000000"/>
        </w:rPr>
        <w:t>Seller’s Pollution Liability</w:t>
      </w:r>
      <w:r w:rsidR="006019E8" w:rsidRPr="00A401F7">
        <w:rPr>
          <w:rFonts w:ascii="Times New Roman" w:eastAsia="Times New Roman" w:hAnsi="Times New Roman" w:cs="Times New Roman"/>
          <w:position w:val="-1"/>
        </w:rPr>
        <w:t>.</w:t>
      </w:r>
    </w:p>
    <w:p w14:paraId="255AE1B6" w14:textId="77777777" w:rsidR="006019E8" w:rsidRPr="00893DDE" w:rsidRDefault="006019E8" w:rsidP="006019E8">
      <w:pPr>
        <w:spacing w:before="12" w:after="0" w:line="200" w:lineRule="exact"/>
        <w:rPr>
          <w:rFonts w:ascii="Times New Roman" w:hAnsi="Times New Roman" w:cs="Times New Roman"/>
        </w:rPr>
      </w:pPr>
    </w:p>
    <w:p w14:paraId="2A91BED6" w14:textId="77777777" w:rsidR="006019E8" w:rsidRPr="00893DDE"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cope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po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age,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up 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sudd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cape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h</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6"/>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wa</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osph</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p>
    <w:p w14:paraId="3452E8AA" w14:textId="77777777" w:rsidR="006019E8" w:rsidRPr="00893DDE" w:rsidRDefault="006019E8" w:rsidP="006019E8">
      <w:pPr>
        <w:spacing w:before="5" w:after="0" w:line="240" w:lineRule="exact"/>
        <w:rPr>
          <w:rFonts w:ascii="Times New Roman" w:hAnsi="Times New Roman" w:cs="Times New Roman"/>
        </w:rPr>
      </w:pPr>
    </w:p>
    <w:p w14:paraId="6BB4A230" w14:textId="01A1085F"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an </w:t>
      </w:r>
      <w:r w:rsidR="00BD7F09" w:rsidRPr="00A401F7">
        <w:rPr>
          <w:rFonts w:ascii="Times New Roman" w:eastAsia="Times New Roman" w:hAnsi="Times New Roman" w:cs="Times New Roman"/>
        </w:rPr>
        <w:t>five million dollars</w:t>
      </w:r>
      <w:r w:rsidR="00BD7F09" w:rsidRPr="00A401F7">
        <w:rPr>
          <w:rFonts w:ascii="Times New Roman" w:eastAsia="Times New Roman" w:hAnsi="Times New Roman" w:cs="Times New Roman"/>
          <w:spacing w:val="1"/>
          <w:position w:val="-1"/>
        </w:rPr>
        <w:t xml:space="preserve"> (</w:t>
      </w:r>
      <w:r w:rsidR="00BD7F09"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5,000,000.00</w:t>
      </w:r>
      <w:r w:rsidR="00BD7F09" w:rsidRPr="00A401F7">
        <w:rPr>
          <w:rFonts w:ascii="Times New Roman" w:eastAsia="Times New Roman" w:hAnsi="Times New Roman" w:cs="Times New Roman"/>
          <w:spacing w:val="1"/>
          <w:position w:val="-1"/>
        </w:rPr>
        <w:t>)</w:t>
      </w:r>
      <w:r w:rsidR="00BD7F09" w:rsidRPr="00A401F7">
        <w:rPr>
          <w:rFonts w:ascii="Times New Roman" w:eastAsia="Times New Roman" w:hAnsi="Times New Roman" w:cs="Times New Roman"/>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ch occu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od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3"/>
        </w:rPr>
        <w:t>j</w:t>
      </w:r>
      <w:r w:rsidRPr="00A401F7">
        <w:rPr>
          <w:rFonts w:ascii="Times New Roman" w:eastAsia="Times New Roman" w:hAnsi="Times New Roman" w:cs="Times New Roman"/>
          <w:spacing w:val="-2"/>
        </w:rPr>
        <w:t>ur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p>
    <w:p w14:paraId="0BBF02E0" w14:textId="77777777" w:rsidR="00C22AA0" w:rsidRPr="00A401F7" w:rsidRDefault="00C22AA0" w:rsidP="00C22AA0">
      <w:pPr>
        <w:pStyle w:val="ListParagraph"/>
        <w:rPr>
          <w:rFonts w:ascii="Times New Roman" w:eastAsia="Times New Roman" w:hAnsi="Times New Roman" w:cs="Times New Roman"/>
        </w:rPr>
      </w:pPr>
    </w:p>
    <w:p w14:paraId="39DE1388" w14:textId="77777777" w:rsidR="00C22AA0"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do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 xml:space="preserve"> </w:t>
      </w:r>
      <w:r w:rsidR="00B06069" w:rsidRPr="00A401F7">
        <w:rPr>
          <w:rFonts w:ascii="Times New Roman" w:eastAsia="Times New Roman" w:hAnsi="Times New Roman" w:cs="Times New Roman"/>
        </w:rPr>
        <w:t>SD</w:t>
      </w:r>
      <w:r w:rsidR="00B06069" w:rsidRPr="00A401F7">
        <w:rPr>
          <w:rFonts w:ascii="Times New Roman" w:eastAsia="Times New Roman" w:hAnsi="Times New Roman" w:cs="Times New Roman"/>
          <w:spacing w:val="-4"/>
        </w:rPr>
        <w:t>G</w:t>
      </w:r>
      <w:r w:rsidRPr="00A401F7">
        <w:rPr>
          <w:rFonts w:ascii="Times New Roman" w:eastAsia="Times New Roman" w:hAnsi="Times New Roman" w:cs="Times New Roman"/>
          <w:spacing w:val="-1"/>
        </w:rPr>
        <w:t>&amp;</w:t>
      </w:r>
      <w:r w:rsidRPr="00A401F7">
        <w:rPr>
          <w:rFonts w:ascii="Times New Roman" w:eastAsia="Times New Roman" w:hAnsi="Times New Roman" w:cs="Times New Roman"/>
        </w:rPr>
        <w:t>E as ad</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ns</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ed. </w:t>
      </w:r>
    </w:p>
    <w:p w14:paraId="17A01F2D" w14:textId="77777777" w:rsidR="00C22AA0" w:rsidRPr="00A401F7" w:rsidRDefault="00C22AA0" w:rsidP="00C22AA0">
      <w:pPr>
        <w:pStyle w:val="ListParagraph"/>
        <w:rPr>
          <w:rFonts w:ascii="Times New Roman" w:eastAsia="Times New Roman" w:hAnsi="Times New Roman" w:cs="Times New Roman"/>
          <w:spacing w:val="1"/>
        </w:rPr>
      </w:pPr>
    </w:p>
    <w:p w14:paraId="74D8C1DC" w14:textId="77777777" w:rsidR="00064C70" w:rsidRPr="00A401F7" w:rsidRDefault="00064C70"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rPr>
        <w:t>Cyber Liability.</w:t>
      </w:r>
    </w:p>
    <w:p w14:paraId="3A91FDD2" w14:textId="77777777" w:rsidR="004C5CDB" w:rsidRPr="00A401F7" w:rsidRDefault="004C5CDB" w:rsidP="004C5CDB">
      <w:pPr>
        <w:pStyle w:val="ListParagraph"/>
        <w:spacing w:before="32" w:after="0" w:line="240" w:lineRule="auto"/>
        <w:ind w:left="1440" w:right="85"/>
        <w:rPr>
          <w:rFonts w:ascii="Times New Roman" w:eastAsia="Times New Roman" w:hAnsi="Times New Roman" w:cs="Times New Roman"/>
        </w:rPr>
      </w:pPr>
    </w:p>
    <w:p w14:paraId="17751F01" w14:textId="5EA2A7B2" w:rsidR="00064C70" w:rsidRPr="00367EF0" w:rsidRDefault="00064C70" w:rsidP="00064C70">
      <w:pPr>
        <w:pStyle w:val="ListParagraph"/>
        <w:numPr>
          <w:ilvl w:val="3"/>
          <w:numId w:val="4"/>
        </w:numPr>
        <w:tabs>
          <w:tab w:val="clear" w:pos="2520"/>
          <w:tab w:val="num" w:pos="2880"/>
        </w:tabs>
        <w:spacing w:before="5" w:after="0" w:line="240" w:lineRule="exact"/>
        <w:ind w:left="0" w:right="-20" w:firstLine="2160"/>
        <w:rPr>
          <w:rFonts w:ascii="Times New Roman" w:hAnsi="Times New Roman" w:cs="Times New Roman"/>
        </w:rPr>
      </w:pPr>
      <w:r w:rsidRPr="00A401F7">
        <w:rPr>
          <w:rFonts w:ascii="Times New Roman" w:eastAsia="Times New Roman" w:hAnsi="Times New Roman" w:cs="Times New Roman"/>
          <w:color w:val="000000"/>
        </w:rPr>
        <w:t xml:space="preserve">Cyber risk insurance including </w:t>
      </w:r>
      <w:r w:rsidR="00B91D87" w:rsidRPr="00A401F7">
        <w:rPr>
          <w:rFonts w:ascii="Times New Roman" w:eastAsia="Times New Roman" w:hAnsi="Times New Roman" w:cs="Times New Roman"/>
          <w:color w:val="000000"/>
        </w:rPr>
        <w:t>coverage arising from network risks (such as data breaches, unauthorized access/use, ID theft, invasion of privacy, damage/loss/theft of data, degradation, downtime, etc.) and intellectual property infringement, such as copyright, trademark, service mark and trade dress and interruption of or damage to SCADA systems.  No exclusions shall be listed within the policy for unencrypted or portable devices. Notwithstanding any other provision of this Agreement, such policy shall remain in place during the Term, including any applicable maintenance period. Policy or policies shall also explicitly include all Contractor Parties. In the event of loss under this coverage, Contractor shall notify Company no later than 24 hours after discovery of any breach and will provide Company with access to data.</w:t>
      </w:r>
    </w:p>
    <w:p w14:paraId="21083AF2" w14:textId="77777777" w:rsidR="00367EF0" w:rsidRPr="00A401F7" w:rsidRDefault="00367EF0" w:rsidP="00367EF0">
      <w:pPr>
        <w:pStyle w:val="ListParagraph"/>
        <w:spacing w:before="5" w:after="0" w:line="240" w:lineRule="exact"/>
        <w:ind w:left="2160" w:right="-20"/>
        <w:rPr>
          <w:rFonts w:ascii="Times New Roman" w:hAnsi="Times New Roman" w:cs="Times New Roman"/>
        </w:rPr>
      </w:pPr>
    </w:p>
    <w:p w14:paraId="0333362B" w14:textId="6B32AB22" w:rsidR="00064C70" w:rsidRPr="00A401F7" w:rsidRDefault="00064C70" w:rsidP="00064C7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an </w:t>
      </w:r>
      <w:r w:rsidR="00BD7F09" w:rsidRPr="00A401F7">
        <w:rPr>
          <w:rFonts w:ascii="Times New Roman" w:eastAsia="Times New Roman" w:hAnsi="Times New Roman" w:cs="Times New Roman"/>
        </w:rPr>
        <w:t>one million dollars</w:t>
      </w:r>
      <w:r w:rsidR="00BD7F09" w:rsidRPr="00A401F7">
        <w:rPr>
          <w:rFonts w:ascii="Times New Roman" w:eastAsia="Times New Roman" w:hAnsi="Times New Roman" w:cs="Times New Roman"/>
          <w:spacing w:val="1"/>
          <w:position w:val="-1"/>
        </w:rPr>
        <w:t xml:space="preserve"> (</w:t>
      </w:r>
      <w:r w:rsidR="00BD7F09"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1,000,000.00</w:t>
      </w:r>
      <w:r w:rsidR="00BD7F09" w:rsidRPr="00A401F7">
        <w:rPr>
          <w:rFonts w:ascii="Times New Roman" w:eastAsia="Times New Roman" w:hAnsi="Times New Roman" w:cs="Times New Roman"/>
          <w:spacing w:val="1"/>
          <w:position w:val="-1"/>
        </w:rPr>
        <w:t>)</w:t>
      </w:r>
      <w:r w:rsidR="00573F0D" w:rsidRPr="00A401F7">
        <w:rPr>
          <w:rFonts w:ascii="Times New Roman" w:eastAsia="Times New Roman" w:hAnsi="Times New Roman" w:cs="Times New Roman"/>
          <w:b/>
          <w:i/>
          <w:spacing w:val="1"/>
          <w:position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ch occu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od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3"/>
        </w:rPr>
        <w:t>j</w:t>
      </w:r>
      <w:r w:rsidRPr="00A401F7">
        <w:rPr>
          <w:rFonts w:ascii="Times New Roman" w:eastAsia="Times New Roman" w:hAnsi="Times New Roman" w:cs="Times New Roman"/>
          <w:spacing w:val="-2"/>
        </w:rPr>
        <w:t>ur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p>
    <w:p w14:paraId="5EB1CA10" w14:textId="77777777" w:rsidR="00064C70" w:rsidRPr="00893DDE" w:rsidRDefault="00064C70" w:rsidP="00064C70">
      <w:pPr>
        <w:pStyle w:val="ListParagraph"/>
        <w:rPr>
          <w:rFonts w:ascii="Times New Roman" w:eastAsia="Times New Roman" w:hAnsi="Times New Roman" w:cs="Times New Roman"/>
        </w:rPr>
      </w:pPr>
    </w:p>
    <w:p w14:paraId="65A1BBBA" w14:textId="4A77CAA7" w:rsidR="006019E8" w:rsidRPr="00893DDE"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dd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an</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e 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w:t>
      </w:r>
    </w:p>
    <w:p w14:paraId="08ABBF57" w14:textId="77777777" w:rsidR="006019E8" w:rsidRPr="00893DDE" w:rsidRDefault="006019E8" w:rsidP="006019E8">
      <w:pPr>
        <w:spacing w:before="7" w:after="0" w:line="150" w:lineRule="exact"/>
        <w:rPr>
          <w:rFonts w:ascii="Times New Roman" w:hAnsi="Times New Roman" w:cs="Times New Roman"/>
        </w:rPr>
      </w:pPr>
    </w:p>
    <w:p w14:paraId="677ACF64" w14:textId="17E1556F" w:rsidR="00AC413A" w:rsidRPr="00367EF0" w:rsidRDefault="00AC413A" w:rsidP="00476C5D">
      <w:pPr>
        <w:pStyle w:val="ListParagraph"/>
        <w:numPr>
          <w:ilvl w:val="3"/>
          <w:numId w:val="4"/>
        </w:numPr>
        <w:tabs>
          <w:tab w:val="clear" w:pos="2520"/>
          <w:tab w:val="num" w:pos="2880"/>
        </w:tabs>
        <w:spacing w:before="1" w:line="249" w:lineRule="exact"/>
        <w:ind w:left="0" w:right="-20" w:firstLine="2160"/>
        <w:rPr>
          <w:rFonts w:ascii="Times New Roman" w:eastAsia="Times New Roman" w:hAnsi="Times New Roman" w:cs="Times New Roman"/>
          <w:spacing w:val="-1"/>
        </w:rPr>
      </w:pPr>
      <w:r w:rsidRPr="00367EF0">
        <w:rPr>
          <w:rFonts w:ascii="Times New Roman" w:eastAsia="Times New Roman" w:hAnsi="Times New Roman" w:cs="Times New Roman"/>
          <w:spacing w:val="-1"/>
        </w:rPr>
        <w:lastRenderedPageBreak/>
        <w:t xml:space="preserve">Additional </w:t>
      </w:r>
      <w:r w:rsidR="00476C5D"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1"/>
        </w:rPr>
        <w:t>nsured</w:t>
      </w:r>
      <w:bookmarkStart w:id="73" w:name="_Toc498524799"/>
      <w:bookmarkStart w:id="74" w:name="_Toc500229656"/>
      <w:bookmarkStart w:id="75" w:name="_Toc500230342"/>
      <w:bookmarkStart w:id="76" w:name="_Hlk46323968"/>
      <w:r w:rsidR="00476C5D" w:rsidRPr="00367EF0">
        <w:rPr>
          <w:rFonts w:ascii="Times New Roman" w:hAnsi="Times New Roman" w:cs="Times New Roman"/>
          <w:sz w:val="24"/>
          <w:szCs w:val="24"/>
        </w:rPr>
        <w:t xml:space="preserve"> </w:t>
      </w:r>
      <w:r w:rsidR="00476C5D" w:rsidRPr="00367EF0">
        <w:rPr>
          <w:rFonts w:ascii="Times New Roman" w:eastAsia="Times New Roman" w:hAnsi="Times New Roman" w:cs="Times New Roman"/>
          <w:spacing w:val="-1"/>
        </w:rPr>
        <w:t xml:space="preserve">Buyer and its parent company, and its subsidiaries, affiliates and their respective officers, directors, and employees, shall be named as additional insureds by applicable endorsement for all policies listed in this Article except for Workers’ Compensation and Professional Liability. In the event the policies include a “blanket additional insured endorsement where required by contract,” the following language added to the certificate of insurance will satisfy </w:t>
      </w:r>
      <w:r w:rsidR="00B107A9" w:rsidRPr="00367EF0">
        <w:rPr>
          <w:rFonts w:ascii="Times New Roman" w:eastAsia="Times New Roman" w:hAnsi="Times New Roman" w:cs="Times New Roman"/>
          <w:spacing w:val="-1"/>
        </w:rPr>
        <w:t>Buyer</w:t>
      </w:r>
      <w:r w:rsidR="00476C5D" w:rsidRPr="00367EF0">
        <w:rPr>
          <w:rFonts w:ascii="Times New Roman" w:eastAsia="Times New Roman" w:hAnsi="Times New Roman" w:cs="Times New Roman"/>
          <w:spacing w:val="-1"/>
        </w:rPr>
        <w:t xml:space="preserve">’s requirement: “, its parent, its affiliates, and each of their respective directors, officers, agents and employees are included as additional insured with respect to liability arising out of the work performed by </w:t>
      </w:r>
      <w:r w:rsidR="00B107A9" w:rsidRPr="00367EF0">
        <w:rPr>
          <w:rFonts w:ascii="Times New Roman" w:eastAsia="Times New Roman" w:hAnsi="Times New Roman" w:cs="Times New Roman"/>
          <w:spacing w:val="-1"/>
        </w:rPr>
        <w:t>Seller</w:t>
      </w:r>
      <w:r w:rsidR="00476C5D" w:rsidRPr="00367EF0">
        <w:rPr>
          <w:rFonts w:ascii="Times New Roman" w:eastAsia="Times New Roman" w:hAnsi="Times New Roman" w:cs="Times New Roman"/>
          <w:spacing w:val="-1"/>
        </w:rPr>
        <w:t xml:space="preserve"> or any of its subcontractors.” </w:t>
      </w:r>
      <w:bookmarkEnd w:id="73"/>
      <w:bookmarkEnd w:id="74"/>
      <w:bookmarkEnd w:id="75"/>
      <w:r w:rsidR="00476C5D" w:rsidRPr="00367EF0">
        <w:rPr>
          <w:rFonts w:ascii="Times New Roman" w:eastAsia="Times New Roman" w:hAnsi="Times New Roman" w:cs="Times New Roman"/>
          <w:spacing w:val="-1"/>
        </w:rPr>
        <w:t>The Commercial General Liability insurance policy shall include (a) a severability of interest or cross-liability clause, and (ii) additional insured endorsements evidencing ongoing and completed operations endorsements – ISO forms CG2010 and CG2037, or their equivalent.</w:t>
      </w:r>
      <w:bookmarkEnd w:id="76"/>
    </w:p>
    <w:p w14:paraId="40EC4B83" w14:textId="77777777" w:rsidR="00476C5D" w:rsidRPr="00A401F7" w:rsidRDefault="00476C5D" w:rsidP="00A401F7">
      <w:pPr>
        <w:pStyle w:val="ListParagraph"/>
        <w:spacing w:before="1" w:line="249" w:lineRule="exact"/>
        <w:ind w:left="2160" w:right="-20"/>
        <w:rPr>
          <w:rFonts w:ascii="Times New Roman" w:eastAsia="Times New Roman" w:hAnsi="Times New Roman" w:cs="Times New Roman"/>
          <w:spacing w:val="-1"/>
          <w:u w:val="single"/>
        </w:rPr>
      </w:pPr>
    </w:p>
    <w:p w14:paraId="7B831484" w14:textId="59A93C47" w:rsidR="00AC413A" w:rsidRPr="00A401F7" w:rsidRDefault="00AC413A"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Waiver of Subrogation</w:t>
      </w:r>
      <w:r w:rsidR="00476C5D">
        <w:rPr>
          <w:rFonts w:ascii="Times New Roman" w:eastAsia="Times New Roman" w:hAnsi="Times New Roman" w:cs="Times New Roman"/>
          <w:spacing w:val="-1"/>
        </w:rPr>
        <w:t xml:space="preserve"> </w:t>
      </w:r>
      <w:r w:rsidR="00476C5D" w:rsidRPr="00476C5D">
        <w:rPr>
          <w:rFonts w:ascii="Times New Roman" w:eastAsia="Times New Roman" w:hAnsi="Times New Roman" w:cs="Times New Roman"/>
          <w:spacing w:val="-1"/>
        </w:rPr>
        <w:t xml:space="preserve">Each policy of insurance required to be obtained and maintained by </w:t>
      </w:r>
      <w:r w:rsidR="00476C5D">
        <w:rPr>
          <w:rFonts w:ascii="Times New Roman" w:eastAsia="Times New Roman" w:hAnsi="Times New Roman" w:cs="Times New Roman"/>
          <w:spacing w:val="-1"/>
        </w:rPr>
        <w:t>Seller</w:t>
      </w:r>
      <w:r w:rsidR="00476C5D" w:rsidRPr="00476C5D">
        <w:rPr>
          <w:rFonts w:ascii="Times New Roman" w:eastAsia="Times New Roman" w:hAnsi="Times New Roman" w:cs="Times New Roman"/>
          <w:spacing w:val="-1"/>
        </w:rPr>
        <w:t xml:space="preserve"> as described herein shall contain a waiver of subrogation in favor of</w:t>
      </w:r>
      <w:r w:rsidR="00476C5D">
        <w:rPr>
          <w:rFonts w:ascii="Times New Roman" w:eastAsia="Times New Roman" w:hAnsi="Times New Roman" w:cs="Times New Roman"/>
          <w:spacing w:val="-1"/>
        </w:rPr>
        <w:t xml:space="preserve"> the Buyer.</w:t>
      </w:r>
    </w:p>
    <w:p w14:paraId="15D2C177" w14:textId="330D141B" w:rsidR="00476C5D" w:rsidRPr="00A401F7" w:rsidRDefault="00AC413A" w:rsidP="00476C5D">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Primary and Non-contributory</w:t>
      </w:r>
      <w:r w:rsidR="00476C5D">
        <w:rPr>
          <w:rFonts w:ascii="Times New Roman" w:eastAsia="Times New Roman" w:hAnsi="Times New Roman" w:cs="Times New Roman"/>
          <w:spacing w:val="-1"/>
        </w:rPr>
        <w:t xml:space="preserve"> </w:t>
      </w:r>
      <w:r w:rsidR="00476C5D" w:rsidRPr="00476C5D">
        <w:rPr>
          <w:rFonts w:ascii="Times New Roman" w:eastAsia="Times New Roman" w:hAnsi="Times New Roman" w:cs="Times New Roman"/>
          <w:spacing w:val="-1"/>
        </w:rPr>
        <w:t xml:space="preserve">The required policies, and any of </w:t>
      </w:r>
      <w:r w:rsidR="00476C5D">
        <w:rPr>
          <w:rFonts w:ascii="Times New Roman" w:eastAsia="Times New Roman" w:hAnsi="Times New Roman" w:cs="Times New Roman"/>
          <w:spacing w:val="-1"/>
        </w:rPr>
        <w:t>Selle</w:t>
      </w:r>
      <w:r w:rsidR="00476C5D" w:rsidRPr="00476C5D">
        <w:rPr>
          <w:rFonts w:ascii="Times New Roman" w:eastAsia="Times New Roman" w:hAnsi="Times New Roman" w:cs="Times New Roman"/>
          <w:spacing w:val="-1"/>
        </w:rPr>
        <w:t xml:space="preserve">r’s policies providing coverage excess of the required policies, shall provide that the coverage is primary for all purposes and </w:t>
      </w:r>
      <w:r w:rsidR="00476C5D">
        <w:rPr>
          <w:rFonts w:ascii="Times New Roman" w:eastAsia="Times New Roman" w:hAnsi="Times New Roman" w:cs="Times New Roman"/>
          <w:spacing w:val="-1"/>
        </w:rPr>
        <w:t>Seller</w:t>
      </w:r>
      <w:r w:rsidR="00476C5D" w:rsidRPr="00476C5D">
        <w:rPr>
          <w:rFonts w:ascii="Times New Roman" w:eastAsia="Times New Roman" w:hAnsi="Times New Roman" w:cs="Times New Roman"/>
          <w:spacing w:val="-1"/>
        </w:rPr>
        <w:t xml:space="preserve"> shall not seek any contribution from any insurance or self-insurance maintained by </w:t>
      </w:r>
      <w:r w:rsidR="00476C5D">
        <w:rPr>
          <w:rFonts w:ascii="Times New Roman" w:eastAsia="Times New Roman" w:hAnsi="Times New Roman" w:cs="Times New Roman"/>
          <w:spacing w:val="-1"/>
        </w:rPr>
        <w:t>Buyer.</w:t>
      </w:r>
      <w:bookmarkStart w:id="77" w:name="_Toc498524798"/>
      <w:bookmarkStart w:id="78" w:name="_Toc500229658"/>
      <w:bookmarkStart w:id="79" w:name="_Toc500230344"/>
    </w:p>
    <w:p w14:paraId="17C92980" w14:textId="77777777" w:rsidR="00476C5D" w:rsidRPr="00A401F7" w:rsidRDefault="00476C5D" w:rsidP="00A401F7">
      <w:pPr>
        <w:pStyle w:val="ListParagraph"/>
        <w:spacing w:before="1" w:after="0" w:line="249" w:lineRule="exact"/>
        <w:ind w:left="2160" w:right="-20"/>
        <w:rPr>
          <w:rFonts w:ascii="Times New Roman" w:eastAsia="Times New Roman" w:hAnsi="Times New Roman" w:cs="Times New Roman"/>
        </w:rPr>
      </w:pPr>
    </w:p>
    <w:p w14:paraId="1A4CBEFA" w14:textId="57127D27" w:rsidR="00476C5D" w:rsidRPr="00A401F7" w:rsidRDefault="00B107A9" w:rsidP="00A401F7">
      <w:pPr>
        <w:pStyle w:val="ListParagraph"/>
        <w:numPr>
          <w:ilvl w:val="3"/>
          <w:numId w:val="4"/>
        </w:numPr>
        <w:tabs>
          <w:tab w:val="clear" w:pos="2520"/>
          <w:tab w:val="num" w:pos="2880"/>
        </w:tabs>
        <w:spacing w:before="1" w:after="0" w:line="249" w:lineRule="exact"/>
        <w:ind w:left="0" w:right="-20" w:firstLine="2160"/>
        <w:rPr>
          <w:rFonts w:eastAsia="Times New Roman"/>
        </w:rPr>
      </w:pPr>
      <w:r>
        <w:rPr>
          <w:rFonts w:ascii="Times New Roman" w:hAnsi="Times New Roman" w:cs="Times New Roman"/>
        </w:rPr>
        <w:t>Seller</w:t>
      </w:r>
      <w:r w:rsidR="00476C5D" w:rsidRPr="00A401F7">
        <w:rPr>
          <w:rFonts w:ascii="Times New Roman" w:hAnsi="Times New Roman" w:cs="Times New Roman"/>
        </w:rPr>
        <w:t xml:space="preserve"> shall be solely responsible for any deductible or self-insured retention on insurance required hereunder this Agreement</w:t>
      </w:r>
      <w:r w:rsidR="00476C5D" w:rsidRPr="00872B9D">
        <w:t>.</w:t>
      </w:r>
      <w:bookmarkEnd w:id="77"/>
      <w:bookmarkEnd w:id="78"/>
      <w:bookmarkEnd w:id="79"/>
    </w:p>
    <w:p w14:paraId="2E9A06E7" w14:textId="77777777" w:rsidR="00476C5D" w:rsidRPr="00A401F7" w:rsidRDefault="00476C5D" w:rsidP="00A401F7">
      <w:pPr>
        <w:spacing w:before="1" w:after="0" w:line="249" w:lineRule="exact"/>
        <w:ind w:right="-20"/>
        <w:rPr>
          <w:rFonts w:ascii="Times New Roman" w:eastAsia="Times New Roman" w:hAnsi="Times New Roman" w:cs="Times New Roman"/>
        </w:rPr>
      </w:pPr>
    </w:p>
    <w:p w14:paraId="3FD82E3E" w14:textId="420EBBE8" w:rsidR="006019E8" w:rsidRPr="00893DDE" w:rsidRDefault="00703225"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893DDE">
        <w:rPr>
          <w:rFonts w:ascii="Times New Roman" w:eastAsia="Times New Roman" w:hAnsi="Times New Roman" w:cs="Times New Roman"/>
          <w:spacing w:val="-1"/>
        </w:rPr>
        <w:t>Prior to the effective date</w:t>
      </w:r>
      <w:r w:rsidR="006019E8" w:rsidRPr="00893DDE">
        <w:rPr>
          <w:rFonts w:ascii="Times New Roman" w:eastAsia="Times New Roman" w:hAnsi="Times New Roman" w:cs="Times New Roman"/>
        </w:rPr>
        <w:t>,</w:t>
      </w:r>
      <w:r w:rsidRPr="00893DDE">
        <w:rPr>
          <w:rFonts w:ascii="Times New Roman" w:eastAsia="Times New Roman" w:hAnsi="Times New Roman" w:cs="Times New Roman"/>
        </w:rPr>
        <w:t xml:space="preserve"> </w:t>
      </w:r>
      <w:r w:rsidRPr="00893DDE">
        <w:rPr>
          <w:rFonts w:ascii="Times New Roman" w:hAnsi="Times New Roman" w:cs="Times New Roman"/>
        </w:rPr>
        <w:t>and thereafter during the Term</w:t>
      </w:r>
      <w:r w:rsidR="00DB61C5" w:rsidRPr="00893DDE">
        <w:rPr>
          <w:rFonts w:ascii="Times New Roman" w:hAnsi="Times New Roman" w:cs="Times New Roman"/>
        </w:rPr>
        <w:t xml:space="preserve"> of the Agreement</w:t>
      </w:r>
      <w:r w:rsidRPr="00893DDE">
        <w:rPr>
          <w:rFonts w:ascii="Times New Roman" w:hAnsi="Times New Roman" w:cs="Times New Roman"/>
        </w:rPr>
        <w:t>,</w:t>
      </w:r>
      <w:r w:rsidR="006019E8" w:rsidRPr="00893DDE">
        <w:rPr>
          <w:rFonts w:ascii="Times New Roman" w:eastAsia="Times New Roman" w:hAnsi="Times New Roman" w:cs="Times New Roman"/>
        </w:rPr>
        <w:t xml:space="preserve"> S</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rPr>
        <w:t>er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rPr>
        <w:t>s</w:t>
      </w:r>
      <w:r w:rsidR="006019E8" w:rsidRPr="00893DDE">
        <w:rPr>
          <w:rFonts w:ascii="Times New Roman" w:eastAsia="Times New Roman" w:hAnsi="Times New Roman" w:cs="Times New Roman"/>
          <w:spacing w:val="-2"/>
        </w:rPr>
        <w:t>h</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rPr>
        <w:t>l</w:t>
      </w:r>
      <w:r w:rsidR="006019E8" w:rsidRPr="00893DDE">
        <w:rPr>
          <w:rFonts w:ascii="Times New Roman" w:eastAsia="Times New Roman" w:hAnsi="Times New Roman" w:cs="Times New Roman"/>
          <w:spacing w:val="1"/>
        </w:rPr>
        <w:t xml:space="preserve"> f</w:t>
      </w:r>
      <w:r w:rsidR="006019E8" w:rsidRPr="00893DDE">
        <w:rPr>
          <w:rFonts w:ascii="Times New Roman" w:eastAsia="Times New Roman" w:hAnsi="Times New Roman" w:cs="Times New Roman"/>
          <w:spacing w:val="-2"/>
        </w:rPr>
        <w:t>u</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spacing w:val="-2"/>
        </w:rPr>
        <w:t>n</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rPr>
        <w:t>sh Bu</w:t>
      </w:r>
      <w:r w:rsidR="006019E8" w:rsidRPr="00893DDE">
        <w:rPr>
          <w:rFonts w:ascii="Times New Roman" w:eastAsia="Times New Roman" w:hAnsi="Times New Roman" w:cs="Times New Roman"/>
          <w:spacing w:val="-3"/>
        </w:rPr>
        <w:t>y</w:t>
      </w:r>
      <w:r w:rsidR="006019E8" w:rsidRPr="00893DDE">
        <w:rPr>
          <w:rFonts w:ascii="Times New Roman" w:eastAsia="Times New Roman" w:hAnsi="Times New Roman" w:cs="Times New Roman"/>
        </w:rPr>
        <w:t>er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spacing w:val="-3"/>
        </w:rPr>
        <w:t>w</w:t>
      </w:r>
      <w:r w:rsidR="006019E8" w:rsidRPr="00893DDE">
        <w:rPr>
          <w:rFonts w:ascii="Times New Roman" w:eastAsia="Times New Roman" w:hAnsi="Times New Roman" w:cs="Times New Roman"/>
          <w:spacing w:val="1"/>
        </w:rPr>
        <w:t>it</w:t>
      </w:r>
      <w:r w:rsidR="006019E8" w:rsidRPr="00893DDE">
        <w:rPr>
          <w:rFonts w:ascii="Times New Roman" w:eastAsia="Times New Roman" w:hAnsi="Times New Roman" w:cs="Times New Roman"/>
        </w:rPr>
        <w:t>h</w:t>
      </w:r>
      <w:r w:rsidR="006019E8" w:rsidRPr="00893DDE">
        <w:rPr>
          <w:rFonts w:ascii="Times New Roman" w:eastAsia="Times New Roman" w:hAnsi="Times New Roman" w:cs="Times New Roman"/>
          <w:spacing w:val="-2"/>
        </w:rPr>
        <w:t xml:space="preserve"> </w:t>
      </w:r>
      <w:r w:rsidR="006019E8" w:rsidRPr="00893DDE">
        <w:rPr>
          <w:rFonts w:ascii="Times New Roman" w:eastAsia="Times New Roman" w:hAnsi="Times New Roman" w:cs="Times New Roman"/>
        </w:rPr>
        <w:t>ce</w:t>
      </w:r>
      <w:r w:rsidR="006019E8" w:rsidRPr="00893DDE">
        <w:rPr>
          <w:rFonts w:ascii="Times New Roman" w:eastAsia="Times New Roman" w:hAnsi="Times New Roman" w:cs="Times New Roman"/>
          <w:spacing w:val="-2"/>
        </w:rPr>
        <w:t>r</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spacing w:val="1"/>
        </w:rPr>
        <w:t>fi</w:t>
      </w:r>
      <w:r w:rsidR="006019E8" w:rsidRPr="00893DDE">
        <w:rPr>
          <w:rFonts w:ascii="Times New Roman" w:eastAsia="Times New Roman" w:hAnsi="Times New Roman" w:cs="Times New Roman"/>
          <w:spacing w:val="-2"/>
        </w:rPr>
        <w:t>c</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es</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spacing w:val="-2"/>
        </w:rPr>
        <w:t>o</w:t>
      </w:r>
      <w:r w:rsidR="006019E8" w:rsidRPr="00893DDE">
        <w:rPr>
          <w:rFonts w:ascii="Times New Roman" w:eastAsia="Times New Roman" w:hAnsi="Times New Roman" w:cs="Times New Roman"/>
        </w:rPr>
        <w:t xml:space="preserve">f </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rPr>
        <w:t>ns</w:t>
      </w:r>
      <w:r w:rsidR="006019E8" w:rsidRPr="00893DDE">
        <w:rPr>
          <w:rFonts w:ascii="Times New Roman" w:eastAsia="Times New Roman" w:hAnsi="Times New Roman" w:cs="Times New Roman"/>
          <w:spacing w:val="-2"/>
        </w:rPr>
        <w:t>u</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an</w:t>
      </w:r>
      <w:r w:rsidR="006019E8" w:rsidRPr="00893DDE">
        <w:rPr>
          <w:rFonts w:ascii="Times New Roman" w:eastAsia="Times New Roman" w:hAnsi="Times New Roman" w:cs="Times New Roman"/>
          <w:spacing w:val="-2"/>
        </w:rPr>
        <w:t>c</w:t>
      </w:r>
      <w:r w:rsidR="006019E8" w:rsidRPr="00893DDE">
        <w:rPr>
          <w:rFonts w:ascii="Times New Roman" w:eastAsia="Times New Roman" w:hAnsi="Times New Roman" w:cs="Times New Roman"/>
        </w:rPr>
        <w:t>e and</w:t>
      </w:r>
      <w:r w:rsidR="006019E8" w:rsidRPr="00893DDE">
        <w:rPr>
          <w:rFonts w:ascii="Times New Roman" w:eastAsia="Times New Roman" w:hAnsi="Times New Roman" w:cs="Times New Roman"/>
          <w:spacing w:val="-2"/>
        </w:rPr>
        <w:t xml:space="preserve"> </w:t>
      </w:r>
      <w:r w:rsidR="006019E8" w:rsidRPr="00893DDE">
        <w:rPr>
          <w:rFonts w:ascii="Times New Roman" w:eastAsia="Times New Roman" w:hAnsi="Times New Roman" w:cs="Times New Roman"/>
        </w:rPr>
        <w:t>end</w:t>
      </w:r>
      <w:r w:rsidR="006019E8" w:rsidRPr="00893DDE">
        <w:rPr>
          <w:rFonts w:ascii="Times New Roman" w:eastAsia="Times New Roman" w:hAnsi="Times New Roman" w:cs="Times New Roman"/>
          <w:spacing w:val="-2"/>
        </w:rPr>
        <w:t>o</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s</w:t>
      </w:r>
      <w:r w:rsidR="006019E8" w:rsidRPr="00893DDE">
        <w:rPr>
          <w:rFonts w:ascii="Times New Roman" w:eastAsia="Times New Roman" w:hAnsi="Times New Roman" w:cs="Times New Roman"/>
          <w:spacing w:val="1"/>
        </w:rPr>
        <w:t>e</w:t>
      </w:r>
      <w:r w:rsidR="006019E8" w:rsidRPr="00893DDE">
        <w:rPr>
          <w:rFonts w:ascii="Times New Roman" w:eastAsia="Times New Roman" w:hAnsi="Times New Roman" w:cs="Times New Roman"/>
          <w:spacing w:val="-4"/>
        </w:rPr>
        <w:t>m</w:t>
      </w:r>
      <w:r w:rsidR="006019E8" w:rsidRPr="00893DDE">
        <w:rPr>
          <w:rFonts w:ascii="Times New Roman" w:eastAsia="Times New Roman" w:hAnsi="Times New Roman" w:cs="Times New Roman"/>
        </w:rPr>
        <w:t>en</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s of</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spacing w:val="-2"/>
        </w:rPr>
        <w:t>a</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rPr>
        <w:t>l</w:t>
      </w:r>
      <w:r w:rsidR="006019E8" w:rsidRPr="00893DDE">
        <w:rPr>
          <w:rFonts w:ascii="Times New Roman" w:eastAsia="Times New Roman" w:hAnsi="Times New Roman" w:cs="Times New Roman"/>
          <w:spacing w:val="1"/>
        </w:rPr>
        <w:t xml:space="preserve"> r</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rPr>
        <w:t>qu</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ed</w:t>
      </w:r>
      <w:r w:rsidR="006019E8" w:rsidRPr="00893DDE">
        <w:rPr>
          <w:rFonts w:ascii="Times New Roman" w:eastAsia="Times New Roman" w:hAnsi="Times New Roman" w:cs="Times New Roman"/>
          <w:spacing w:val="-2"/>
        </w:rPr>
        <w:t xml:space="preserve"> </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rPr>
        <w:t>ns</w:t>
      </w:r>
      <w:r w:rsidR="006019E8" w:rsidRPr="00893DDE">
        <w:rPr>
          <w:rFonts w:ascii="Times New Roman" w:eastAsia="Times New Roman" w:hAnsi="Times New Roman" w:cs="Times New Roman"/>
          <w:spacing w:val="-2"/>
        </w:rPr>
        <w:t>u</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2"/>
        </w:rPr>
        <w:t>n</w:t>
      </w:r>
      <w:r w:rsidR="006019E8" w:rsidRPr="00893DDE">
        <w:rPr>
          <w:rFonts w:ascii="Times New Roman" w:eastAsia="Times New Roman" w:hAnsi="Times New Roman" w:cs="Times New Roman"/>
        </w:rPr>
        <w:t>ce</w:t>
      </w:r>
      <w:r w:rsidR="006019E8" w:rsidRPr="00893DDE">
        <w:rPr>
          <w:rFonts w:ascii="Times New Roman" w:eastAsia="Times New Roman" w:hAnsi="Times New Roman" w:cs="Times New Roman"/>
          <w:spacing w:val="-2"/>
        </w:rPr>
        <w:t xml:space="preserve"> f</w:t>
      </w:r>
      <w:r w:rsidR="006019E8" w:rsidRPr="00893DDE">
        <w:rPr>
          <w:rFonts w:ascii="Times New Roman" w:eastAsia="Times New Roman" w:hAnsi="Times New Roman" w:cs="Times New Roman"/>
        </w:rPr>
        <w:t>or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rPr>
        <w:t>S</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spacing w:val="1"/>
        </w:rPr>
        <w:t>ll</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rPr>
        <w:t>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2"/>
        </w:rPr>
        <w:t>n</w:t>
      </w:r>
      <w:r w:rsidR="006019E8" w:rsidRPr="00893DDE">
        <w:rPr>
          <w:rFonts w:ascii="Times New Roman" w:eastAsia="Times New Roman" w:hAnsi="Times New Roman" w:cs="Times New Roman"/>
        </w:rPr>
        <w:t xml:space="preserve">d </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s Co</w:t>
      </w:r>
      <w:r w:rsidR="006019E8" w:rsidRPr="00893DDE">
        <w:rPr>
          <w:rFonts w:ascii="Times New Roman" w:eastAsia="Times New Roman" w:hAnsi="Times New Roman" w:cs="Times New Roman"/>
          <w:spacing w:val="-3"/>
        </w:rPr>
        <w:t>n</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spacing w:val="-2"/>
        </w:rPr>
        <w:t>r</w:t>
      </w:r>
      <w:r w:rsidR="006019E8" w:rsidRPr="00893DDE">
        <w:rPr>
          <w:rFonts w:ascii="Times New Roman" w:eastAsia="Times New Roman" w:hAnsi="Times New Roman" w:cs="Times New Roman"/>
        </w:rPr>
        <w:t>ac</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o</w:t>
      </w:r>
      <w:r w:rsidR="006019E8" w:rsidRPr="00893DDE">
        <w:rPr>
          <w:rFonts w:ascii="Times New Roman" w:eastAsia="Times New Roman" w:hAnsi="Times New Roman" w:cs="Times New Roman"/>
          <w:spacing w:val="-2"/>
        </w:rPr>
        <w:t>r</w:t>
      </w:r>
      <w:r w:rsidR="006019E8" w:rsidRPr="00893DDE">
        <w:rPr>
          <w:rFonts w:ascii="Times New Roman" w:eastAsia="Times New Roman" w:hAnsi="Times New Roman" w:cs="Times New Roman"/>
        </w:rPr>
        <w:t>s.</w:t>
      </w:r>
    </w:p>
    <w:p w14:paraId="6372DEDB" w14:textId="77777777" w:rsidR="006019E8" w:rsidRPr="006C4075" w:rsidRDefault="006019E8" w:rsidP="006019E8">
      <w:pPr>
        <w:spacing w:before="18" w:after="0" w:line="220" w:lineRule="exact"/>
        <w:rPr>
          <w:rFonts w:ascii="Times New Roman" w:hAnsi="Times New Roman" w:cs="Times New Roman"/>
        </w:rPr>
      </w:pPr>
    </w:p>
    <w:p w14:paraId="7D3F16D6" w14:textId="77777777" w:rsidR="00B107A9"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n</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canc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00DB61C5" w:rsidRPr="00CD0A5B">
        <w:rPr>
          <w:rFonts w:ascii="Times New Roman" w:eastAsia="Times New Roman" w:hAnsi="Times New Roman" w:cs="Times New Roman"/>
        </w:rPr>
        <w:t xml:space="preserve">  </w:t>
      </w:r>
      <w:r w:rsidR="00B23469" w:rsidRPr="005C5B03">
        <w:rPr>
          <w:rFonts w:ascii="Times New Roman" w:eastAsia="Times New Roman" w:hAnsi="Times New Roman" w:cs="Times New Roman"/>
        </w:rPr>
        <w:t xml:space="preserve">In the event of </w:t>
      </w:r>
      <w:r w:rsidR="00B23469" w:rsidRPr="00893DDE">
        <w:rPr>
          <w:rFonts w:ascii="Times New Roman" w:eastAsia="Times New Roman" w:hAnsi="Times New Roman" w:cs="Times New Roman"/>
        </w:rPr>
        <w:t xml:space="preserve">cancellation </w:t>
      </w:r>
      <w:r w:rsidR="00DB61C5" w:rsidRPr="00893DDE">
        <w:rPr>
          <w:rFonts w:ascii="Times New Roman" w:eastAsia="Times New Roman" w:hAnsi="Times New Roman" w:cs="Times New Roman"/>
        </w:rPr>
        <w:t>of any coverage, such insurance shall be replaced with</w:t>
      </w:r>
      <w:r w:rsidR="00B23469" w:rsidRPr="00893DDE">
        <w:rPr>
          <w:rFonts w:ascii="Times New Roman" w:eastAsia="Times New Roman" w:hAnsi="Times New Roman" w:cs="Times New Roman"/>
        </w:rPr>
        <w:t xml:space="preserve"> equivalent coverage and with</w:t>
      </w:r>
      <w:r w:rsidR="00DB61C5" w:rsidRPr="00893DDE">
        <w:rPr>
          <w:rFonts w:ascii="Times New Roman" w:eastAsia="Times New Roman" w:hAnsi="Times New Roman" w:cs="Times New Roman"/>
        </w:rPr>
        <w:t xml:space="preserve">out </w:t>
      </w:r>
      <w:r w:rsidR="00B23469" w:rsidRPr="00893DDE">
        <w:rPr>
          <w:rFonts w:ascii="Times New Roman" w:eastAsia="Times New Roman" w:hAnsi="Times New Roman" w:cs="Times New Roman"/>
        </w:rPr>
        <w:t xml:space="preserve">any gap in coverage.  </w:t>
      </w:r>
    </w:p>
    <w:p w14:paraId="1EEB516C" w14:textId="08706D0E" w:rsidR="006019E8" w:rsidRPr="00367EF0" w:rsidRDefault="00B107A9" w:rsidP="00367EF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bookmarkStart w:id="80" w:name="_Toc498524797"/>
      <w:bookmarkStart w:id="81" w:name="_Toc500229655"/>
      <w:bookmarkStart w:id="82" w:name="_Toc500230341"/>
      <w:r w:rsidRPr="00B107A9">
        <w:rPr>
          <w:rFonts w:ascii="Times New Roman" w:eastAsia="Times New Roman" w:hAnsi="Times New Roman" w:cs="Times New Roman"/>
        </w:rPr>
        <w:t>All required policies of insurance must be written by companies having an A.M. Best rating of “A-, VII” or better, or equivalent.</w:t>
      </w:r>
      <w:bookmarkEnd w:id="80"/>
      <w:bookmarkEnd w:id="81"/>
      <w:bookmarkEnd w:id="82"/>
      <w:r w:rsidR="00B23469" w:rsidRPr="00893DDE">
        <w:rPr>
          <w:rFonts w:ascii="Times New Roman" w:eastAsia="Times New Roman" w:hAnsi="Times New Roman" w:cs="Times New Roman"/>
        </w:rPr>
        <w:t xml:space="preserve"> </w:t>
      </w:r>
    </w:p>
    <w:bookmarkEnd w:id="72"/>
    <w:p w14:paraId="449F6CC8" w14:textId="77777777" w:rsidR="006019E8" w:rsidRPr="006C4075" w:rsidRDefault="006019E8" w:rsidP="006019E8">
      <w:pPr>
        <w:spacing w:before="19" w:after="0" w:line="220" w:lineRule="exact"/>
        <w:rPr>
          <w:rFonts w:ascii="Times New Roman" w:hAnsi="Times New Roman" w:cs="Times New Roman"/>
        </w:rPr>
      </w:pPr>
    </w:p>
    <w:p w14:paraId="331D189D" w14:textId="77777777" w:rsidR="00C609A5" w:rsidRPr="006C4075" w:rsidRDefault="00C609A5" w:rsidP="006019E8">
      <w:pPr>
        <w:spacing w:before="19" w:after="0" w:line="220" w:lineRule="exact"/>
        <w:rPr>
          <w:rFonts w:ascii="Times New Roman" w:hAnsi="Times New Roman" w:cs="Times New Roman"/>
        </w:rPr>
      </w:pPr>
    </w:p>
    <w:p w14:paraId="7E45FE59" w14:textId="77777777" w:rsidR="006019E8" w:rsidRPr="00893DDE" w:rsidRDefault="00C22AA0"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83" w:name="_Toc528040898"/>
      <w:r w:rsidR="006019E8" w:rsidRPr="005C5B03">
        <w:rPr>
          <w:rFonts w:ascii="Times New Roman" w:eastAsia="Times New Roman" w:hAnsi="Times New Roman" w:cs="Times New Roman"/>
          <w:b/>
          <w:bCs/>
          <w:spacing w:val="1"/>
        </w:rPr>
        <w:t>R</w:t>
      </w:r>
      <w:r w:rsidR="006019E8" w:rsidRPr="005C5B03">
        <w:rPr>
          <w:rFonts w:ascii="Times New Roman" w:eastAsia="Times New Roman" w:hAnsi="Times New Roman" w:cs="Times New Roman"/>
          <w:b/>
          <w:bCs/>
          <w:spacing w:val="-1"/>
        </w:rPr>
        <w:t>EC</w:t>
      </w:r>
      <w:r w:rsidR="006019E8" w:rsidRPr="00BB3C64">
        <w:rPr>
          <w:rFonts w:ascii="Times New Roman" w:eastAsia="Times New Roman" w:hAnsi="Times New Roman" w:cs="Times New Roman"/>
          <w:b/>
          <w:bCs/>
          <w:spacing w:val="1"/>
        </w:rPr>
        <w:t>O</w:t>
      </w:r>
      <w:r w:rsidR="006019E8" w:rsidRPr="00BB3C64">
        <w:rPr>
          <w:rFonts w:ascii="Times New Roman" w:eastAsia="Times New Roman" w:hAnsi="Times New Roman" w:cs="Times New Roman"/>
          <w:b/>
          <w:bCs/>
          <w:spacing w:val="-1"/>
        </w:rPr>
        <w:t>RD</w:t>
      </w:r>
      <w:r w:rsidR="006019E8" w:rsidRPr="00893DDE">
        <w:rPr>
          <w:rFonts w:ascii="Times New Roman" w:eastAsia="Times New Roman" w:hAnsi="Times New Roman" w:cs="Times New Roman"/>
          <w:b/>
          <w:bCs/>
        </w:rPr>
        <w:t xml:space="preserve">S </w:t>
      </w:r>
      <w:r w:rsidR="006019E8" w:rsidRPr="00893DDE">
        <w:rPr>
          <w:rFonts w:ascii="Times New Roman" w:eastAsia="Times New Roman" w:hAnsi="Times New Roman" w:cs="Times New Roman"/>
          <w:b/>
          <w:bCs/>
          <w:spacing w:val="-1"/>
        </w:rPr>
        <w:t>AN</w:t>
      </w:r>
      <w:r w:rsidR="006019E8" w:rsidRPr="00893DDE">
        <w:rPr>
          <w:rFonts w:ascii="Times New Roman" w:eastAsia="Times New Roman" w:hAnsi="Times New Roman" w:cs="Times New Roman"/>
          <w:b/>
          <w:bCs/>
        </w:rPr>
        <w:t>D</w:t>
      </w:r>
      <w:r w:rsidR="006019E8" w:rsidRPr="00893DDE">
        <w:rPr>
          <w:rFonts w:ascii="Times New Roman" w:eastAsia="Times New Roman" w:hAnsi="Times New Roman" w:cs="Times New Roman"/>
          <w:b/>
          <w:bCs/>
          <w:spacing w:val="-1"/>
        </w:rPr>
        <w:t xml:space="preserve"> AUD</w:t>
      </w:r>
      <w:r w:rsidR="006019E8" w:rsidRPr="00893DDE">
        <w:rPr>
          <w:rFonts w:ascii="Times New Roman" w:eastAsia="Times New Roman" w:hAnsi="Times New Roman" w:cs="Times New Roman"/>
          <w:b/>
          <w:bCs/>
        </w:rPr>
        <w:t xml:space="preserve">IT </w:t>
      </w:r>
      <w:r w:rsidR="006019E8" w:rsidRPr="00893DDE">
        <w:rPr>
          <w:rFonts w:ascii="Times New Roman" w:eastAsia="Times New Roman" w:hAnsi="Times New Roman" w:cs="Times New Roman"/>
          <w:b/>
          <w:bCs/>
          <w:spacing w:val="1"/>
        </w:rPr>
        <w:t>R</w:t>
      </w:r>
      <w:r w:rsidR="006019E8" w:rsidRPr="00893DDE">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G</w:t>
      </w:r>
      <w:r w:rsidR="006019E8" w:rsidRPr="00893DDE">
        <w:rPr>
          <w:rFonts w:ascii="Times New Roman" w:eastAsia="Times New Roman" w:hAnsi="Times New Roman" w:cs="Times New Roman"/>
          <w:b/>
          <w:bCs/>
          <w:spacing w:val="1"/>
        </w:rPr>
        <w:t>H</w:t>
      </w:r>
      <w:r w:rsidR="006019E8" w:rsidRPr="00893DDE">
        <w:rPr>
          <w:rFonts w:ascii="Times New Roman" w:eastAsia="Times New Roman" w:hAnsi="Times New Roman" w:cs="Times New Roman"/>
          <w:b/>
          <w:bCs/>
          <w:spacing w:val="-1"/>
        </w:rPr>
        <w:t>T</w:t>
      </w:r>
      <w:r w:rsidR="006019E8" w:rsidRPr="00893DDE">
        <w:rPr>
          <w:rFonts w:ascii="Times New Roman" w:eastAsia="Times New Roman" w:hAnsi="Times New Roman" w:cs="Times New Roman"/>
          <w:b/>
          <w:bCs/>
        </w:rPr>
        <w:t>S</w:t>
      </w:r>
      <w:bookmarkEnd w:id="83"/>
    </w:p>
    <w:p w14:paraId="5E3B88D4" w14:textId="77777777" w:rsidR="006019E8" w:rsidRPr="006C4075" w:rsidRDefault="006019E8" w:rsidP="006019E8">
      <w:pPr>
        <w:spacing w:before="2" w:after="0" w:line="240" w:lineRule="exact"/>
        <w:rPr>
          <w:rFonts w:ascii="Times New Roman" w:hAnsi="Times New Roman" w:cs="Times New Roman"/>
          <w:sz w:val="24"/>
          <w:szCs w:val="24"/>
        </w:rPr>
      </w:pPr>
    </w:p>
    <w:p w14:paraId="2CFD0775" w14:textId="2F9286D3"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4" w:name="_Toc528040899"/>
      <w:r w:rsidRPr="00CD0A5B">
        <w:rPr>
          <w:rFonts w:ascii="Times New Roman" w:eastAsia="Times New Roman" w:hAnsi="Times New Roman" w:cs="Times New Roman"/>
          <w:spacing w:val="-1"/>
          <w:u w:val="single" w:color="000000"/>
        </w:rPr>
        <w:t>O</w:t>
      </w:r>
      <w:r w:rsidRPr="005C5B03">
        <w:rPr>
          <w:rFonts w:ascii="Times New Roman" w:eastAsia="Times New Roman" w:hAnsi="Times New Roman" w:cs="Times New Roman"/>
          <w:u w:val="single" w:color="000000"/>
        </w:rPr>
        <w:t>pe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s Lo</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a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acc</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 ope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u w:val="single" w:color="000000"/>
        </w:rPr>
        <w:t>A</w:t>
      </w:r>
      <w:r w:rsidRPr="00A401F7">
        <w:rPr>
          <w:rFonts w:ascii="Times New Roman" w:eastAsia="Times New Roman" w:hAnsi="Times New Roman" w:cs="Times New Roman"/>
          <w:u w:val="single" w:color="000000"/>
        </w:rPr>
        <w:t>ppend</w:t>
      </w:r>
      <w:r w:rsidRPr="00A401F7">
        <w:rPr>
          <w:rFonts w:ascii="Times New Roman" w:eastAsia="Times New Roman" w:hAnsi="Times New Roman" w:cs="Times New Roman"/>
          <w:spacing w:val="-1"/>
          <w:u w:val="single" w:color="000000"/>
        </w:rPr>
        <w:t>i</w:t>
      </w:r>
      <w:r w:rsidRPr="00A401F7">
        <w:rPr>
          <w:rFonts w:ascii="Times New Roman" w:eastAsia="Times New Roman" w:hAnsi="Times New Roman" w:cs="Times New Roman"/>
          <w:u w:val="single" w:color="000000"/>
        </w:rPr>
        <w:t>x</w:t>
      </w:r>
      <w:r w:rsidRPr="00A401F7">
        <w:rPr>
          <w:rFonts w:ascii="Times New Roman" w:eastAsia="Times New Roman" w:hAnsi="Times New Roman" w:cs="Times New Roman"/>
          <w:spacing w:val="-2"/>
          <w:u w:val="single" w:color="000000"/>
        </w:rPr>
        <w:t xml:space="preserve"> </w:t>
      </w:r>
      <w:r w:rsidRPr="00A401F7">
        <w:rPr>
          <w:rFonts w:ascii="Times New Roman" w:eastAsia="Times New Roman" w:hAnsi="Times New Roman" w:cs="Times New Roman"/>
          <w:spacing w:val="2"/>
          <w:u w:val="single" w:color="000000"/>
        </w:rPr>
        <w:t>X</w:t>
      </w:r>
      <w:r w:rsidR="00203252">
        <w:rPr>
          <w:rFonts w:ascii="Times New Roman" w:eastAsia="Times New Roman" w:hAnsi="Times New Roman" w:cs="Times New Roman"/>
          <w:spacing w:val="2"/>
          <w:u w:val="single" w:color="000000"/>
        </w:rPr>
        <w:t>I</w:t>
      </w:r>
      <w:r w:rsidRPr="00A401F7">
        <w:rPr>
          <w:rFonts w:ascii="Times New Roman" w:eastAsia="Times New Roman" w:hAnsi="Times New Roman" w:cs="Times New Roman"/>
          <w:spacing w:val="1"/>
          <w:u w:val="single" w:color="000000"/>
        </w:rPr>
        <w:t>V</w:t>
      </w:r>
      <w:r w:rsidRPr="00A401F7">
        <w:rPr>
          <w:rFonts w:ascii="Times New Roman" w:eastAsia="Times New Roman" w:hAnsi="Times New Roman" w:cs="Times New Roman"/>
        </w:rPr>
        <w:t>.  Se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er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3</w:t>
      </w:r>
      <w:r w:rsidRPr="00A401F7">
        <w:rPr>
          <w:rFonts w:ascii="Times New Roman" w:eastAsia="Times New Roman" w:hAnsi="Times New Roman" w:cs="Times New Roman"/>
          <w:spacing w:val="-2"/>
        </w:rPr>
        <w:t>0</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B</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 w</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q</w:t>
      </w:r>
      <w:r w:rsidRPr="00A401F7">
        <w:rPr>
          <w:rFonts w:ascii="Times New Roman" w:eastAsia="Times New Roman" w:hAnsi="Times New Roman" w:cs="Times New Roman"/>
        </w:rPr>
        <w:t>ue</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que</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C</w:t>
      </w:r>
      <w:r w:rsidRPr="00A401F7">
        <w:rPr>
          <w:rFonts w:ascii="Times New Roman" w:eastAsia="Times New Roman" w:hAnsi="Times New Roman" w:cs="Times New Roman"/>
          <w:spacing w:val="-3"/>
        </w:rPr>
        <w:t>P</w:t>
      </w:r>
      <w:r w:rsidRPr="00A401F7">
        <w:rPr>
          <w:rFonts w:ascii="Times New Roman" w:eastAsia="Times New Roman" w:hAnsi="Times New Roman" w:cs="Times New Roman"/>
          <w:spacing w:val="-1"/>
        </w:rPr>
        <w:t>UC</w:t>
      </w:r>
      <w:r w:rsidRPr="00A401F7">
        <w:rPr>
          <w:rFonts w:ascii="Times New Roman" w:eastAsia="Times New Roman" w:hAnsi="Times New Roman" w:cs="Times New Roman"/>
        </w:rPr>
        <w:t>, or</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UC</w:t>
      </w:r>
      <w:r w:rsidRPr="00A401F7">
        <w:rPr>
          <w:rFonts w:ascii="Times New Roman" w:eastAsia="Times New Roman" w:hAnsi="Times New Roman" w:cs="Times New Roman"/>
        </w:rPr>
        <w:t>, Se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s d</w:t>
      </w:r>
      <w:r w:rsidRPr="00A401F7">
        <w:rPr>
          <w:rFonts w:ascii="Times New Roman" w:eastAsia="Times New Roman" w:hAnsi="Times New Roman" w:cs="Times New Roman"/>
          <w:spacing w:val="1"/>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ons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hat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nd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 acc</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ap</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ca</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La</w:t>
      </w:r>
      <w:r w:rsidRPr="00A401F7">
        <w:rPr>
          <w:rFonts w:ascii="Times New Roman" w:eastAsia="Times New Roman" w:hAnsi="Times New Roman" w:cs="Times New Roman"/>
          <w:spacing w:val="-3"/>
        </w:rPr>
        <w:t>w</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w:t>
      </w:r>
      <w:bookmarkEnd w:id="84"/>
    </w:p>
    <w:p w14:paraId="0213D033" w14:textId="77777777" w:rsidR="006019E8" w:rsidRPr="006C4075" w:rsidRDefault="006019E8" w:rsidP="006019E8">
      <w:pPr>
        <w:spacing w:before="1" w:after="0" w:line="240" w:lineRule="exact"/>
        <w:rPr>
          <w:rFonts w:ascii="Times New Roman" w:hAnsi="Times New Roman" w:cs="Times New Roman"/>
          <w:sz w:val="24"/>
          <w:szCs w:val="24"/>
        </w:rPr>
      </w:pPr>
    </w:p>
    <w:p w14:paraId="4D26ECF3"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5" w:name="_Toc528040900"/>
      <w:r w:rsidRPr="00CD0A5B">
        <w:rPr>
          <w:rFonts w:ascii="Times New Roman" w:eastAsia="Times New Roman" w:hAnsi="Times New Roman" w:cs="Times New Roman"/>
          <w:spacing w:val="-1"/>
          <w:position w:val="-1"/>
          <w:u w:val="single" w:color="000000"/>
        </w:rPr>
        <w:t>R</w:t>
      </w:r>
      <w:r w:rsidRPr="005C5B03">
        <w:rPr>
          <w:rFonts w:ascii="Times New Roman" w:eastAsia="Times New Roman" w:hAnsi="Times New Roman" w:cs="Times New Roman"/>
          <w:position w:val="-1"/>
          <w:u w:val="single" w:color="000000"/>
        </w:rPr>
        <w:t>eco</w:t>
      </w:r>
      <w:r w:rsidRPr="005C5B03">
        <w:rPr>
          <w:rFonts w:ascii="Times New Roman" w:eastAsia="Times New Roman" w:hAnsi="Times New Roman" w:cs="Times New Roman"/>
          <w:spacing w:val="1"/>
          <w:position w:val="-1"/>
          <w:u w:val="single" w:color="000000"/>
        </w:rPr>
        <w:t>r</w:t>
      </w:r>
      <w:r w:rsidRPr="00BB3C64">
        <w:rPr>
          <w:rFonts w:ascii="Times New Roman" w:eastAsia="Times New Roman" w:hAnsi="Times New Roman" w:cs="Times New Roman"/>
          <w:spacing w:val="-2"/>
          <w:position w:val="-1"/>
          <w:u w:val="single" w:color="000000"/>
        </w:rPr>
        <w:t>d</w:t>
      </w:r>
      <w:r w:rsidRPr="00BB3C64">
        <w:rPr>
          <w:rFonts w:ascii="Times New Roman" w:eastAsia="Times New Roman" w:hAnsi="Times New Roman" w:cs="Times New Roman"/>
          <w:position w:val="-1"/>
          <w:u w:val="single" w:color="000000"/>
        </w:rPr>
        <w:t xml:space="preserve">s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 xml:space="preserve">nd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spacing w:val="-2"/>
          <w:position w:val="-1"/>
          <w:u w:val="single" w:color="000000"/>
        </w:rPr>
        <w:t>u</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2"/>
          <w:position w:val="-1"/>
          <w:u w:val="single" w:color="000000"/>
        </w:rPr>
        <w:t>t</w:t>
      </w:r>
      <w:r w:rsidRPr="00893DDE">
        <w:rPr>
          <w:rFonts w:ascii="Times New Roman" w:eastAsia="Times New Roman" w:hAnsi="Times New Roman" w:cs="Times New Roman"/>
          <w:position w:val="-1"/>
        </w:rPr>
        <w:t>.</w:t>
      </w:r>
      <w:bookmarkEnd w:id="85"/>
    </w:p>
    <w:p w14:paraId="695CF780" w14:textId="77777777" w:rsidR="006019E8" w:rsidRPr="006C4075" w:rsidRDefault="006019E8" w:rsidP="006019E8">
      <w:pPr>
        <w:spacing w:before="11" w:after="0" w:line="200" w:lineRule="exact"/>
        <w:rPr>
          <w:rFonts w:ascii="Times New Roman" w:hAnsi="Times New Roman" w:cs="Times New Roman"/>
          <w:sz w:val="20"/>
          <w:szCs w:val="20"/>
        </w:rPr>
      </w:pPr>
    </w:p>
    <w:p w14:paraId="2E8FD672" w14:textId="77777777" w:rsidR="006019E8" w:rsidRPr="00893DDE"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eco</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d</w:t>
      </w:r>
      <w:r w:rsidRPr="00BB3C64">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 xml:space="preserve">nd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acc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00C22AA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y</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45)</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F22B14C" w14:textId="77777777" w:rsidR="005F245C" w:rsidRPr="00893DDE" w:rsidRDefault="005F245C" w:rsidP="005F245C">
      <w:pPr>
        <w:pStyle w:val="ListParagraph"/>
        <w:tabs>
          <w:tab w:val="num" w:pos="2880"/>
        </w:tabs>
        <w:spacing w:before="6" w:after="0" w:line="252" w:lineRule="exact"/>
        <w:ind w:left="1440" w:right="74"/>
        <w:rPr>
          <w:rFonts w:ascii="Times New Roman" w:eastAsia="Times New Roman" w:hAnsi="Times New Roman" w:cs="Times New Roman"/>
        </w:rPr>
      </w:pPr>
    </w:p>
    <w:p w14:paraId="50F8A14D" w14:textId="77777777" w:rsidR="00C22AA0" w:rsidRPr="00893DDE" w:rsidRDefault="00C22AA0" w:rsidP="00C22AA0">
      <w:pPr>
        <w:pStyle w:val="ListParagraph"/>
        <w:numPr>
          <w:ilvl w:val="3"/>
          <w:numId w:val="4"/>
        </w:numPr>
        <w:tabs>
          <w:tab w:val="clear" w:pos="2520"/>
          <w:tab w:val="num" w:pos="2880"/>
        </w:tabs>
        <w:spacing w:before="6" w:after="0" w:line="252" w:lineRule="exact"/>
        <w:ind w:left="0" w:right="74" w:firstLine="2160"/>
        <w:rPr>
          <w:rFonts w:ascii="Times New Roman" w:eastAsia="Times New Roman" w:hAnsi="Times New Roman" w:cs="Times New Roman"/>
        </w:rPr>
      </w:pPr>
      <w:r w:rsidRPr="00893DDE">
        <w:rPr>
          <w:rFonts w:ascii="Times New Roman" w:eastAsia="Times New Roman" w:hAnsi="Times New Roman" w:cs="Times New Roman"/>
        </w:rPr>
        <w:lastRenderedPageBreak/>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position w:val="-1"/>
        </w:rPr>
        <w:t xml:space="preserve"> and</w:t>
      </w:r>
    </w:p>
    <w:p w14:paraId="6D50E801" w14:textId="77777777" w:rsidR="00C22AA0" w:rsidRPr="00893DDE" w:rsidRDefault="00C22AA0" w:rsidP="00C22AA0">
      <w:pPr>
        <w:pStyle w:val="ListParagraph"/>
        <w:tabs>
          <w:tab w:val="num" w:pos="2880"/>
        </w:tabs>
        <w:spacing w:before="6" w:after="0" w:line="252" w:lineRule="exact"/>
        <w:ind w:left="1440" w:right="74" w:firstLine="2160"/>
        <w:rPr>
          <w:rFonts w:ascii="Times New Roman" w:eastAsia="Times New Roman" w:hAnsi="Times New Roman" w:cs="Times New Roman"/>
        </w:rPr>
      </w:pPr>
    </w:p>
    <w:p w14:paraId="53E150D1" w14:textId="77777777" w:rsidR="00C22AA0" w:rsidRPr="00893DDE" w:rsidRDefault="00C22AA0" w:rsidP="00C22AA0">
      <w:pPr>
        <w:pStyle w:val="ListParagraph"/>
        <w:numPr>
          <w:ilvl w:val="3"/>
          <w:numId w:val="4"/>
        </w:numPr>
        <w:tabs>
          <w:tab w:val="clear" w:pos="2520"/>
          <w:tab w:val="num" w:pos="2880"/>
        </w:tabs>
        <w:spacing w:before="6" w:after="0" w:line="252" w:lineRule="exact"/>
        <w:ind w:left="0" w:right="74" w:firstLine="2160"/>
        <w:rPr>
          <w:rFonts w:ascii="Times New Roman" w:eastAsia="Times New Roman" w:hAnsi="Times New Roman" w:cs="Times New Roman"/>
        </w:rPr>
      </w:pP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05E655D8" w14:textId="77777777" w:rsidR="006019E8" w:rsidRPr="006C4075" w:rsidRDefault="006019E8" w:rsidP="006019E8">
      <w:pPr>
        <w:spacing w:before="4" w:after="0" w:line="200" w:lineRule="exact"/>
        <w:rPr>
          <w:rFonts w:ascii="Times New Roman" w:hAnsi="Times New Roman" w:cs="Times New Roman"/>
          <w:sz w:val="20"/>
          <w:szCs w:val="20"/>
        </w:rPr>
      </w:pPr>
    </w:p>
    <w:p w14:paraId="7077F2DE" w14:textId="77777777" w:rsidR="006019E8" w:rsidRPr="00893DDE"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rPr>
        <w:t>ny</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1</w:t>
      </w:r>
      <w:r w:rsidRPr="00893DDE">
        <w:rPr>
          <w:rFonts w:ascii="Times New Roman" w:eastAsia="Times New Roman" w:hAnsi="Times New Roman" w:cs="Times New Roman"/>
        </w:rPr>
        <w:t>6.2</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cons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an a</w:t>
      </w:r>
      <w:r w:rsidRPr="00893DDE">
        <w:rPr>
          <w:rFonts w:ascii="Times New Roman" w:eastAsia="Times New Roman" w:hAnsi="Times New Roman" w:cs="Times New Roman"/>
          <w:spacing w:val="-2"/>
        </w:rPr>
        <w:t>gg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bas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44AD1FB7" w14:textId="77777777" w:rsidR="006019E8" w:rsidRPr="006C4075" w:rsidRDefault="006019E8" w:rsidP="006019E8">
      <w:pPr>
        <w:spacing w:before="19" w:after="0" w:line="220" w:lineRule="exact"/>
        <w:rPr>
          <w:rFonts w:ascii="Times New Roman" w:hAnsi="Times New Roman" w:cs="Times New Roman"/>
        </w:rPr>
      </w:pPr>
    </w:p>
    <w:p w14:paraId="40A68D11" w14:textId="77777777" w:rsidR="006019E8" w:rsidRPr="00893DDE"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Pa</w:t>
      </w:r>
      <w:r w:rsidRPr="00BB3C64">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 xml:space="preserve">, each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eep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sup</w:t>
      </w:r>
      <w:r w:rsidRPr="00893DDE">
        <w:rPr>
          <w:rFonts w:ascii="Times New Roman" w:eastAsia="Times New Roman" w:hAnsi="Times New Roman" w:cs="Times New Roman"/>
          <w:spacing w:val="-2"/>
        </w:rPr>
        <w:t>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3"/>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p>
    <w:p w14:paraId="507E99FE" w14:textId="77777777" w:rsidR="006019E8" w:rsidRPr="006C4075" w:rsidRDefault="006019E8" w:rsidP="006019E8">
      <w:pPr>
        <w:spacing w:before="1" w:after="0" w:line="240" w:lineRule="exact"/>
        <w:rPr>
          <w:rFonts w:ascii="Times New Roman" w:hAnsi="Times New Roman" w:cs="Times New Roman"/>
          <w:sz w:val="24"/>
          <w:szCs w:val="24"/>
        </w:rPr>
      </w:pPr>
    </w:p>
    <w:p w14:paraId="23E696CB"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6" w:name="_Toc528040901"/>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ene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3"/>
          <w:u w:val="single" w:color="000000"/>
        </w:rPr>
        <w:t>t</w:t>
      </w:r>
      <w:r w:rsidRPr="00893DDE">
        <w:rPr>
          <w:rFonts w:ascii="Times New Roman" w:eastAsia="Times New Roman" w:hAnsi="Times New Roman" w:cs="Times New Roman"/>
        </w:rPr>
        <w:t>.  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hou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exa</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5"/>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exa</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00C22AA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bookmarkEnd w:id="86"/>
    </w:p>
    <w:p w14:paraId="6033A457" w14:textId="77777777" w:rsidR="006019E8" w:rsidRPr="006C4075" w:rsidRDefault="006019E8" w:rsidP="006019E8">
      <w:pPr>
        <w:spacing w:before="2" w:after="0" w:line="240" w:lineRule="exact"/>
        <w:rPr>
          <w:rFonts w:ascii="Times New Roman" w:hAnsi="Times New Roman" w:cs="Times New Roman"/>
          <w:sz w:val="24"/>
          <w:szCs w:val="24"/>
        </w:rPr>
      </w:pPr>
    </w:p>
    <w:p w14:paraId="38347918"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7" w:name="_Toc528040902"/>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u w:val="single" w:color="000000"/>
        </w:rPr>
        <w:t>a</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a Re</w:t>
      </w:r>
      <w:r w:rsidRPr="00BB3C64">
        <w:rPr>
          <w:rFonts w:ascii="Times New Roman" w:eastAsia="Times New Roman" w:hAnsi="Times New Roman" w:cs="Times New Roman"/>
          <w:spacing w:val="-3"/>
          <w:u w:val="single" w:color="000000"/>
        </w:rPr>
        <w:t>q</w:t>
      </w:r>
      <w:r w:rsidRPr="00893DDE">
        <w:rPr>
          <w:rFonts w:ascii="Times New Roman" w:eastAsia="Times New Roman" w:hAnsi="Times New Roman" w:cs="Times New Roman"/>
          <w:u w:val="single" w:color="000000"/>
        </w:rPr>
        <w:t>ue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oop</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 xml:space="preserve">om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bookmarkEnd w:id="87"/>
    </w:p>
    <w:p w14:paraId="50165F3D" w14:textId="77777777" w:rsidR="006019E8" w:rsidRPr="006C4075" w:rsidRDefault="006019E8" w:rsidP="006019E8">
      <w:pPr>
        <w:spacing w:before="19" w:after="0" w:line="220" w:lineRule="exact"/>
        <w:rPr>
          <w:rFonts w:ascii="Times New Roman" w:hAnsi="Times New Roman" w:cs="Times New Roman"/>
        </w:rPr>
      </w:pPr>
    </w:p>
    <w:p w14:paraId="055098FB"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8" w:name="_Toc528040903"/>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cce</w:t>
      </w:r>
      <w:r w:rsidRPr="005C5B03">
        <w:rPr>
          <w:rFonts w:ascii="Times New Roman" w:eastAsia="Times New Roman" w:hAnsi="Times New Roman" w:cs="Times New Roman"/>
          <w:spacing w:val="1"/>
          <w:u w:val="single" w:color="000000"/>
        </w:rPr>
        <w:t>s</w:t>
      </w:r>
      <w:r w:rsidRPr="00BB3C64">
        <w:rPr>
          <w:rFonts w:ascii="Times New Roman" w:eastAsia="Times New Roman" w:hAnsi="Times New Roman" w:cs="Times New Roman"/>
          <w:u w:val="single" w:color="000000"/>
        </w:rPr>
        <w:t xml:space="preserve">s </w:t>
      </w:r>
      <w:r w:rsidRPr="00BB3C64">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wh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obs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15</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ance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pos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easo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dep</w:t>
      </w:r>
      <w:r w:rsidRPr="00893DDE">
        <w:rPr>
          <w:rFonts w:ascii="Times New Roman" w:eastAsia="Times New Roman" w:hAnsi="Times New Roman" w:cs="Times New Roman"/>
          <w:spacing w:val="-2"/>
        </w:rPr>
        <w:t>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eep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d</w:t>
      </w:r>
      <w:r w:rsidRPr="00893DDE">
        <w:rPr>
          <w:rFonts w:ascii="Times New Roman" w:eastAsia="Times New Roman" w:hAnsi="Times New Roman" w:cs="Times New Roman"/>
        </w:rPr>
        <w:t>epa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bookmarkEnd w:id="88"/>
    </w:p>
    <w:p w14:paraId="0009854B" w14:textId="77777777" w:rsidR="006019E8" w:rsidRPr="006C4075" w:rsidRDefault="006019E8" w:rsidP="006019E8">
      <w:pPr>
        <w:spacing w:before="1" w:after="0" w:line="240" w:lineRule="exact"/>
        <w:rPr>
          <w:rFonts w:ascii="Times New Roman" w:hAnsi="Times New Roman" w:cs="Times New Roman"/>
          <w:sz w:val="24"/>
          <w:szCs w:val="24"/>
        </w:rPr>
      </w:pPr>
    </w:p>
    <w:p w14:paraId="084B32E4" w14:textId="77777777" w:rsidR="00C609A5" w:rsidRPr="006C4075" w:rsidRDefault="00C609A5" w:rsidP="006019E8">
      <w:pPr>
        <w:spacing w:before="1" w:after="0" w:line="240" w:lineRule="exact"/>
        <w:rPr>
          <w:rFonts w:ascii="Times New Roman" w:hAnsi="Times New Roman" w:cs="Times New Roman"/>
          <w:sz w:val="24"/>
          <w:szCs w:val="24"/>
        </w:rPr>
      </w:pPr>
    </w:p>
    <w:p w14:paraId="47EC017D" w14:textId="77777777" w:rsidR="006019E8" w:rsidRPr="00893DDE" w:rsidRDefault="006019E8"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rPr>
        <w:t xml:space="preserve"> </w:t>
      </w:r>
      <w:r w:rsidRPr="005C5B03">
        <w:rPr>
          <w:rFonts w:ascii="Times New Roman" w:eastAsia="Times New Roman" w:hAnsi="Times New Roman" w:cs="Times New Roman"/>
          <w:b/>
          <w:bCs/>
          <w:spacing w:val="1"/>
        </w:rPr>
        <w:t xml:space="preserve"> </w:t>
      </w:r>
      <w:bookmarkStart w:id="89" w:name="_Toc528040904"/>
      <w:r w:rsidRPr="005C5B03">
        <w:rPr>
          <w:rFonts w:ascii="Times New Roman" w:eastAsia="Times New Roman" w:hAnsi="Times New Roman" w:cs="Times New Roman"/>
          <w:b/>
          <w:bCs/>
          <w:spacing w:val="-1"/>
        </w:rPr>
        <w:t>A</w:t>
      </w:r>
      <w:r w:rsidRPr="00BB3C64">
        <w:rPr>
          <w:rFonts w:ascii="Times New Roman" w:eastAsia="Times New Roman" w:hAnsi="Times New Roman" w:cs="Times New Roman"/>
          <w:b/>
          <w:bCs/>
        </w:rPr>
        <w:t>S</w:t>
      </w:r>
      <w:r w:rsidRPr="00BB3C64">
        <w:rPr>
          <w:rFonts w:ascii="Times New Roman" w:eastAsia="Times New Roman" w:hAnsi="Times New Roman" w:cs="Times New Roman"/>
          <w:b/>
          <w:bCs/>
          <w:spacing w:val="-1"/>
        </w:rPr>
        <w:t>S</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GN</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bookmarkEnd w:id="89"/>
    </w:p>
    <w:p w14:paraId="4401E36F" w14:textId="77777777" w:rsidR="006019E8" w:rsidRPr="006C4075" w:rsidRDefault="006019E8" w:rsidP="006019E8">
      <w:pPr>
        <w:spacing w:before="19" w:after="0" w:line="220" w:lineRule="exact"/>
        <w:rPr>
          <w:rFonts w:ascii="Times New Roman" w:hAnsi="Times New Roman" w:cs="Times New Roman"/>
        </w:rPr>
      </w:pPr>
    </w:p>
    <w:p w14:paraId="177EE47B"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90" w:name="_Toc528040905"/>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ene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u w:val="single" w:color="000000"/>
        </w:rPr>
        <w:t>l</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nder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oned,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 bound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chn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ax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lastRenderedPageBreak/>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gn</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upon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bookmarkEnd w:id="90"/>
    </w:p>
    <w:p w14:paraId="7A0FFD46" w14:textId="77777777" w:rsidR="006019E8" w:rsidRPr="006C4075" w:rsidRDefault="006019E8" w:rsidP="006019E8">
      <w:pPr>
        <w:spacing w:after="0" w:line="200" w:lineRule="exact"/>
        <w:rPr>
          <w:rFonts w:ascii="Times New Roman" w:hAnsi="Times New Roman" w:cs="Times New Roman"/>
          <w:sz w:val="20"/>
          <w:szCs w:val="20"/>
        </w:rPr>
      </w:pPr>
    </w:p>
    <w:p w14:paraId="52746848" w14:textId="61517A18" w:rsidR="006019E8" w:rsidRPr="00893DDE" w:rsidRDefault="006019E8" w:rsidP="006C4075">
      <w:pPr>
        <w:pStyle w:val="ListParagraph"/>
        <w:numPr>
          <w:ilvl w:val="1"/>
          <w:numId w:val="4"/>
        </w:numPr>
        <w:tabs>
          <w:tab w:val="clear" w:pos="900"/>
          <w:tab w:val="num" w:pos="1440"/>
        </w:tabs>
        <w:spacing w:before="2" w:after="0" w:line="252" w:lineRule="exact"/>
        <w:ind w:left="0" w:right="55" w:firstLine="720"/>
        <w:outlineLvl w:val="1"/>
        <w:rPr>
          <w:rFonts w:ascii="Times New Roman" w:eastAsia="Times New Roman" w:hAnsi="Times New Roman" w:cs="Times New Roman"/>
        </w:rPr>
      </w:pPr>
      <w:bookmarkStart w:id="91" w:name="_Toc528040906"/>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s</w:t>
      </w:r>
      <w:r w:rsidRPr="005C5B03">
        <w:rPr>
          <w:rFonts w:ascii="Times New Roman" w:eastAsia="Times New Roman" w:hAnsi="Times New Roman" w:cs="Times New Roman"/>
          <w:spacing w:val="1"/>
          <w:u w:val="single" w:color="000000"/>
        </w:rPr>
        <w:t>si</w:t>
      </w:r>
      <w:r w:rsidRPr="00BB3C64">
        <w:rPr>
          <w:rFonts w:ascii="Times New Roman" w:eastAsia="Times New Roman" w:hAnsi="Times New Roman" w:cs="Times New Roman"/>
          <w:spacing w:val="-2"/>
          <w:u w:val="single" w:color="000000"/>
        </w:rPr>
        <w:t>g</w:t>
      </w:r>
      <w:r w:rsidRPr="00BB3C64">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t</w:t>
      </w:r>
      <w:r w:rsidRPr="00893DDE">
        <w:rPr>
          <w:rFonts w:ascii="Times New Roman" w:eastAsia="Times New Roman" w:hAnsi="Times New Roman" w:cs="Times New Roman"/>
          <w:u w:val="single" w:color="000000"/>
        </w:rPr>
        <w:t>o F</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u w:val="single" w:color="000000"/>
        </w:rPr>
        <w:t>nan</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Pro</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de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oned,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ched</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s</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1"/>
          <w:u w:val="single" w:color="000000"/>
        </w:rPr>
        <w:t>V</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b</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ond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at</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ue</w:t>
      </w:r>
      <w:r w:rsidRPr="00893DDE">
        <w:rPr>
          <w:rFonts w:ascii="Times New Roman" w:eastAsia="Times New Roman" w:hAnsi="Times New Roman" w:cs="Times New Roman"/>
          <w:spacing w:val="4"/>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 ne</w:t>
      </w:r>
      <w:r w:rsidRPr="00893DDE">
        <w:rPr>
          <w:rFonts w:ascii="Times New Roman" w:eastAsia="Times New Roman" w:hAnsi="Times New Roman" w:cs="Times New Roman"/>
          <w:spacing w:val="-3"/>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91"/>
    </w:p>
    <w:p w14:paraId="56D163C1" w14:textId="77777777" w:rsidR="006019E8" w:rsidRPr="006C4075" w:rsidRDefault="006019E8" w:rsidP="006019E8">
      <w:pPr>
        <w:spacing w:before="19" w:after="0" w:line="220" w:lineRule="exact"/>
        <w:rPr>
          <w:rFonts w:ascii="Times New Roman" w:hAnsi="Times New Roman" w:cs="Times New Roman"/>
        </w:rPr>
      </w:pPr>
    </w:p>
    <w:p w14:paraId="39ECB589" w14:textId="77777777" w:rsidR="006019E8" w:rsidRPr="00893DDE" w:rsidRDefault="006019E8" w:rsidP="006C4075">
      <w:pPr>
        <w:pStyle w:val="ListParagraph"/>
        <w:numPr>
          <w:ilvl w:val="1"/>
          <w:numId w:val="4"/>
        </w:numPr>
        <w:tabs>
          <w:tab w:val="clear" w:pos="900"/>
          <w:tab w:val="num" w:pos="1440"/>
        </w:tabs>
        <w:spacing w:before="2" w:after="0" w:line="252" w:lineRule="exact"/>
        <w:ind w:left="0" w:right="55" w:firstLine="720"/>
        <w:outlineLvl w:val="1"/>
        <w:rPr>
          <w:rFonts w:ascii="Times New Roman" w:eastAsia="Times New Roman" w:hAnsi="Times New Roman" w:cs="Times New Roman"/>
        </w:rPr>
      </w:pPr>
      <w:bookmarkStart w:id="92" w:name="_Toc528040907"/>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s</w:t>
      </w:r>
      <w:r w:rsidRPr="005C5B03">
        <w:rPr>
          <w:rFonts w:ascii="Times New Roman" w:eastAsia="Times New Roman" w:hAnsi="Times New Roman" w:cs="Times New Roman"/>
          <w:spacing w:val="1"/>
          <w:u w:val="single" w:color="000000"/>
        </w:rPr>
        <w:t>si</w:t>
      </w:r>
      <w:r w:rsidRPr="00BB3C64">
        <w:rPr>
          <w:rFonts w:ascii="Times New Roman" w:eastAsia="Times New Roman" w:hAnsi="Times New Roman" w:cs="Times New Roman"/>
          <w:spacing w:val="-2"/>
          <w:u w:val="single" w:color="000000"/>
        </w:rPr>
        <w:t>g</w:t>
      </w:r>
      <w:r w:rsidRPr="00BB3C64">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i</w:t>
      </w:r>
      <w:r w:rsidRPr="00893DDE">
        <w:rPr>
          <w:rFonts w:ascii="Times New Roman" w:eastAsia="Times New Roman" w:hAnsi="Times New Roman" w:cs="Times New Roman"/>
          <w:u w:val="single" w:color="000000"/>
        </w:rPr>
        <w:t xml:space="preserve">n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ec</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w</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u w:val="single" w:color="000000"/>
        </w:rPr>
        <w:t xml:space="preserve">h a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u w:val="single" w:color="000000"/>
        </w:rPr>
        <w:t>han</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n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4"/>
          <w:u w:val="single" w:color="000000"/>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7.1</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use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ay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bookmarkEnd w:id="92"/>
    </w:p>
    <w:p w14:paraId="48FD1B1E" w14:textId="77777777" w:rsidR="006019E8" w:rsidRPr="006C4075" w:rsidRDefault="006019E8" w:rsidP="006019E8">
      <w:pPr>
        <w:spacing w:before="19" w:after="0" w:line="220" w:lineRule="exact"/>
        <w:rPr>
          <w:rFonts w:ascii="Times New Roman" w:hAnsi="Times New Roman" w:cs="Times New Roman"/>
        </w:rPr>
      </w:pPr>
    </w:p>
    <w:p w14:paraId="31061947" w14:textId="77777777" w:rsidR="006019E8" w:rsidRPr="00893DDE" w:rsidRDefault="006019E8" w:rsidP="006C4075">
      <w:pPr>
        <w:pStyle w:val="ListParagraph"/>
        <w:numPr>
          <w:ilvl w:val="1"/>
          <w:numId w:val="4"/>
        </w:numPr>
        <w:tabs>
          <w:tab w:val="clear" w:pos="900"/>
          <w:tab w:val="num" w:pos="1440"/>
        </w:tabs>
        <w:spacing w:before="2" w:after="0" w:line="252" w:lineRule="exact"/>
        <w:ind w:left="100" w:right="-20" w:firstLine="720"/>
        <w:outlineLvl w:val="1"/>
        <w:rPr>
          <w:rFonts w:ascii="Times New Roman" w:eastAsia="Times New Roman" w:hAnsi="Times New Roman" w:cs="Times New Roman"/>
        </w:rPr>
      </w:pPr>
      <w:bookmarkStart w:id="93" w:name="_Toc528040908"/>
      <w:r w:rsidRPr="00CD0A5B">
        <w:rPr>
          <w:rFonts w:ascii="Times New Roman" w:eastAsia="Times New Roman" w:hAnsi="Times New Roman" w:cs="Times New Roman"/>
          <w:spacing w:val="-1"/>
          <w:u w:val="single" w:color="000000"/>
        </w:rPr>
        <w:t>U</w:t>
      </w:r>
      <w:r w:rsidRPr="005C5B03">
        <w:rPr>
          <w:rFonts w:ascii="Times New Roman" w:eastAsia="Times New Roman" w:hAnsi="Times New Roman" w:cs="Times New Roman"/>
          <w:u w:val="single" w:color="000000"/>
        </w:rPr>
        <w:t>nau</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h</w:t>
      </w:r>
      <w:r w:rsidRPr="00BB3C64">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ri</w:t>
      </w:r>
      <w:r w:rsidRPr="00893DDE">
        <w:rPr>
          <w:rFonts w:ascii="Times New Roman" w:eastAsia="Times New Roman" w:hAnsi="Times New Roman" w:cs="Times New Roman"/>
          <w:spacing w:val="-2"/>
          <w:u w:val="single" w:color="000000"/>
        </w:rPr>
        <w:t>z</w:t>
      </w:r>
      <w:r w:rsidRPr="00893DDE">
        <w:rPr>
          <w:rFonts w:ascii="Times New Roman" w:eastAsia="Times New Roman" w:hAnsi="Times New Roman" w:cs="Times New Roman"/>
          <w:u w:val="single" w:color="000000"/>
        </w:rPr>
        <w:t>ed A</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3"/>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bookmarkEnd w:id="93"/>
    </w:p>
    <w:p w14:paraId="5204884B" w14:textId="77777777" w:rsidR="006019E8" w:rsidRPr="006C4075" w:rsidRDefault="006019E8" w:rsidP="006019E8">
      <w:pPr>
        <w:spacing w:before="1" w:after="0" w:line="240" w:lineRule="exact"/>
        <w:rPr>
          <w:rFonts w:ascii="Times New Roman" w:hAnsi="Times New Roman" w:cs="Times New Roman"/>
          <w:sz w:val="24"/>
          <w:szCs w:val="24"/>
        </w:rPr>
      </w:pPr>
    </w:p>
    <w:p w14:paraId="12ED7460" w14:textId="77777777" w:rsidR="00C609A5" w:rsidRPr="006C4075" w:rsidRDefault="00C609A5" w:rsidP="006019E8">
      <w:pPr>
        <w:spacing w:before="1" w:after="0" w:line="240" w:lineRule="exact"/>
        <w:rPr>
          <w:rFonts w:ascii="Times New Roman" w:hAnsi="Times New Roman" w:cs="Times New Roman"/>
          <w:sz w:val="24"/>
          <w:szCs w:val="24"/>
        </w:rPr>
      </w:pPr>
    </w:p>
    <w:p w14:paraId="3A963329" w14:textId="77777777" w:rsidR="006019E8" w:rsidRPr="00893DDE" w:rsidRDefault="002D19C4"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94" w:name="_Toc528040909"/>
      <w:r w:rsidR="006019E8" w:rsidRPr="005C5B03">
        <w:rPr>
          <w:rFonts w:ascii="Times New Roman" w:eastAsia="Times New Roman" w:hAnsi="Times New Roman" w:cs="Times New Roman"/>
          <w:b/>
          <w:bCs/>
          <w:spacing w:val="-1"/>
        </w:rPr>
        <w:t>D</w:t>
      </w:r>
      <w:r w:rsidR="006019E8" w:rsidRPr="005C5B03">
        <w:rPr>
          <w:rFonts w:ascii="Times New Roman" w:eastAsia="Times New Roman" w:hAnsi="Times New Roman" w:cs="Times New Roman"/>
          <w:b/>
          <w:bCs/>
        </w:rPr>
        <w:t>IS</w:t>
      </w:r>
      <w:r w:rsidR="006019E8" w:rsidRPr="00BB3C64">
        <w:rPr>
          <w:rFonts w:ascii="Times New Roman" w:eastAsia="Times New Roman" w:hAnsi="Times New Roman" w:cs="Times New Roman"/>
          <w:b/>
          <w:bCs/>
          <w:spacing w:val="2"/>
        </w:rPr>
        <w:t>P</w:t>
      </w:r>
      <w:r w:rsidR="006019E8" w:rsidRPr="00BB3C64">
        <w:rPr>
          <w:rFonts w:ascii="Times New Roman" w:eastAsia="Times New Roman" w:hAnsi="Times New Roman" w:cs="Times New Roman"/>
          <w:b/>
          <w:bCs/>
          <w:spacing w:val="-1"/>
        </w:rPr>
        <w:t>UT</w:t>
      </w:r>
      <w:r w:rsidR="006019E8" w:rsidRPr="00893DDE">
        <w:rPr>
          <w:rFonts w:ascii="Times New Roman" w:eastAsia="Times New Roman" w:hAnsi="Times New Roman" w:cs="Times New Roman"/>
          <w:b/>
          <w:bCs/>
        </w:rPr>
        <w:t>E</w:t>
      </w:r>
      <w:r w:rsidR="006019E8" w:rsidRPr="00893DDE">
        <w:rPr>
          <w:rFonts w:ascii="Times New Roman" w:eastAsia="Times New Roman" w:hAnsi="Times New Roman" w:cs="Times New Roman"/>
          <w:b/>
          <w:bCs/>
          <w:spacing w:val="-1"/>
        </w:rPr>
        <w:t xml:space="preserve"> RE</w:t>
      </w:r>
      <w:r w:rsidR="006019E8" w:rsidRPr="00893DDE">
        <w:rPr>
          <w:rFonts w:ascii="Times New Roman" w:eastAsia="Times New Roman" w:hAnsi="Times New Roman" w:cs="Times New Roman"/>
          <w:b/>
          <w:bCs/>
        </w:rPr>
        <w:t>SOL</w:t>
      </w:r>
      <w:r w:rsidR="006019E8" w:rsidRPr="00893DDE">
        <w:rPr>
          <w:rFonts w:ascii="Times New Roman" w:eastAsia="Times New Roman" w:hAnsi="Times New Roman" w:cs="Times New Roman"/>
          <w:b/>
          <w:bCs/>
          <w:spacing w:val="-1"/>
        </w:rPr>
        <w:t>UT</w:t>
      </w:r>
      <w:r w:rsidR="006019E8" w:rsidRPr="00893DDE">
        <w:rPr>
          <w:rFonts w:ascii="Times New Roman" w:eastAsia="Times New Roman" w:hAnsi="Times New Roman" w:cs="Times New Roman"/>
          <w:b/>
          <w:bCs/>
          <w:spacing w:val="-2"/>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rPr>
        <w:t>N</w:t>
      </w:r>
      <w:bookmarkEnd w:id="94"/>
    </w:p>
    <w:p w14:paraId="2F356CC9" w14:textId="77777777" w:rsidR="006019E8" w:rsidRPr="006C4075" w:rsidRDefault="006019E8" w:rsidP="006019E8">
      <w:pPr>
        <w:spacing w:before="19" w:after="0" w:line="220" w:lineRule="exact"/>
        <w:rPr>
          <w:rFonts w:ascii="Times New Roman" w:hAnsi="Times New Roman" w:cs="Times New Roman"/>
        </w:rPr>
      </w:pPr>
    </w:p>
    <w:p w14:paraId="2F9B1A09" w14:textId="77777777" w:rsidR="006019E8" w:rsidRPr="00893DDE" w:rsidRDefault="006019E8" w:rsidP="006C4075">
      <w:pPr>
        <w:pStyle w:val="ListParagraph"/>
        <w:numPr>
          <w:ilvl w:val="1"/>
          <w:numId w:val="4"/>
        </w:numPr>
        <w:tabs>
          <w:tab w:val="clear" w:pos="900"/>
          <w:tab w:val="num" w:pos="1440"/>
        </w:tabs>
        <w:spacing w:before="2" w:after="0" w:line="252" w:lineRule="exact"/>
        <w:ind w:left="100" w:right="-20" w:firstLine="720"/>
        <w:outlineLvl w:val="1"/>
        <w:rPr>
          <w:rFonts w:ascii="Times New Roman" w:eastAsia="Times New Roman" w:hAnsi="Times New Roman" w:cs="Times New Roman"/>
        </w:rPr>
      </w:pPr>
      <w:bookmarkStart w:id="95" w:name="_Toc528040910"/>
      <w:r w:rsidRPr="00CD0A5B">
        <w:rPr>
          <w:rFonts w:ascii="Times New Roman" w:eastAsia="Times New Roman" w:hAnsi="Times New Roman" w:cs="Times New Roman"/>
          <w:spacing w:val="-4"/>
          <w:u w:val="single" w:color="000000"/>
        </w:rPr>
        <w:t>I</w:t>
      </w:r>
      <w:r w:rsidRPr="005C5B03">
        <w:rPr>
          <w:rFonts w:ascii="Times New Roman" w:eastAsia="Times New Roman" w:hAnsi="Times New Roman" w:cs="Times New Roman"/>
          <w:u w:val="single" w:color="000000"/>
        </w:rPr>
        <w:t>n</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ent</w:t>
      </w:r>
      <w:r w:rsidRPr="00BB3C64">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he 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Ex</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us </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 xml:space="preserve">uo,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bookmarkEnd w:id="95"/>
    </w:p>
    <w:p w14:paraId="6C429BE4" w14:textId="77777777" w:rsidR="006019E8" w:rsidRPr="006C4075" w:rsidRDefault="006019E8" w:rsidP="006019E8">
      <w:pPr>
        <w:spacing w:before="1" w:after="0" w:line="240" w:lineRule="exact"/>
        <w:rPr>
          <w:rFonts w:ascii="Times New Roman" w:hAnsi="Times New Roman" w:cs="Times New Roman"/>
          <w:sz w:val="24"/>
          <w:szCs w:val="24"/>
        </w:rPr>
      </w:pPr>
    </w:p>
    <w:p w14:paraId="526364C0" w14:textId="77777777" w:rsidR="006019E8" w:rsidRPr="00893DDE" w:rsidRDefault="006019E8" w:rsidP="006C4075">
      <w:pPr>
        <w:pStyle w:val="ListParagraph"/>
        <w:numPr>
          <w:ilvl w:val="1"/>
          <w:numId w:val="4"/>
        </w:numPr>
        <w:tabs>
          <w:tab w:val="clear" w:pos="900"/>
          <w:tab w:val="num" w:pos="1440"/>
        </w:tabs>
        <w:spacing w:before="2" w:after="0" w:line="252" w:lineRule="exact"/>
        <w:ind w:left="100" w:right="-20" w:firstLine="720"/>
        <w:outlineLvl w:val="1"/>
        <w:rPr>
          <w:rFonts w:ascii="Times New Roman" w:eastAsia="Times New Roman" w:hAnsi="Times New Roman" w:cs="Times New Roman"/>
        </w:rPr>
      </w:pPr>
      <w:bookmarkStart w:id="96" w:name="_Toc528040911"/>
      <w:r w:rsidRPr="00CD0A5B">
        <w:rPr>
          <w:rFonts w:ascii="Times New Roman" w:eastAsia="Times New Roman" w:hAnsi="Times New Roman" w:cs="Times New Roman"/>
          <w:position w:val="-1"/>
          <w:u w:val="single" w:color="000000"/>
        </w:rPr>
        <w:t>M</w:t>
      </w:r>
      <w:r w:rsidRPr="005C5B03">
        <w:rPr>
          <w:rFonts w:ascii="Times New Roman" w:eastAsia="Times New Roman" w:hAnsi="Times New Roman" w:cs="Times New Roman"/>
          <w:spacing w:val="1"/>
          <w:position w:val="-1"/>
          <w:u w:val="single" w:color="000000"/>
        </w:rPr>
        <w:t>a</w:t>
      </w:r>
      <w:r w:rsidRPr="005C5B03">
        <w:rPr>
          <w:rFonts w:ascii="Times New Roman" w:eastAsia="Times New Roman" w:hAnsi="Times New Roman" w:cs="Times New Roman"/>
          <w:position w:val="-1"/>
          <w:u w:val="single" w:color="000000"/>
        </w:rPr>
        <w:t>na</w:t>
      </w:r>
      <w:r w:rsidRPr="00BB3C64">
        <w:rPr>
          <w:rFonts w:ascii="Times New Roman" w:eastAsia="Times New Roman" w:hAnsi="Times New Roman" w:cs="Times New Roman"/>
          <w:spacing w:val="-2"/>
          <w:position w:val="-1"/>
          <w:u w:val="single" w:color="000000"/>
        </w:rPr>
        <w:t>g</w:t>
      </w:r>
      <w:r w:rsidRPr="00BB3C64">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3"/>
          <w:position w:val="-1"/>
          <w:u w:val="single" w:color="000000"/>
        </w:rPr>
        <w:t>m</w:t>
      </w:r>
      <w:r w:rsidRPr="00893DDE">
        <w:rPr>
          <w:rFonts w:ascii="Times New Roman" w:eastAsia="Times New Roman" w:hAnsi="Times New Roman" w:cs="Times New Roman"/>
          <w:position w:val="-1"/>
          <w:u w:val="single" w:color="000000"/>
        </w:rPr>
        <w:t>ent</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1"/>
          <w:position w:val="-1"/>
          <w:u w:val="single" w:color="000000"/>
        </w:rPr>
        <w:t>N</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g</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1"/>
          <w:position w:val="-1"/>
          <w:u w:val="single" w:color="000000"/>
        </w:rPr>
        <w:t>ti</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on</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rPr>
        <w:t>.</w:t>
      </w:r>
      <w:bookmarkEnd w:id="96"/>
    </w:p>
    <w:p w14:paraId="4A1CFB62" w14:textId="77777777" w:rsidR="006019E8" w:rsidRPr="006C4075" w:rsidRDefault="006019E8" w:rsidP="006019E8">
      <w:pPr>
        <w:spacing w:before="11" w:after="0" w:line="200" w:lineRule="exact"/>
        <w:rPr>
          <w:rFonts w:ascii="Times New Roman" w:hAnsi="Times New Roman" w:cs="Times New Roman"/>
          <w:sz w:val="20"/>
          <w:szCs w:val="20"/>
        </w:rPr>
      </w:pPr>
    </w:p>
    <w:p w14:paraId="54E4AC14" w14:textId="77777777" w:rsidR="006019E8" w:rsidRPr="00893DDE" w:rsidRDefault="006019E8" w:rsidP="002D19C4">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Pa</w:t>
      </w:r>
      <w:r w:rsidRPr="00BB3C64">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ood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each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Re</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so</w:t>
      </w:r>
      <w:r w:rsidRPr="00893DDE">
        <w:rPr>
          <w:rFonts w:ascii="Times New Roman" w:eastAsia="Times New Roman" w:hAnsi="Times New Roman" w:cs="Times New Roman"/>
        </w:rPr>
        <w:t>n 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ana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ephon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be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3"/>
        </w:rPr>
        <w:t>(</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End </w:t>
      </w:r>
      <w:r w:rsidRPr="00893DDE">
        <w:rPr>
          <w:rFonts w:ascii="Times New Roman" w:eastAsia="Times New Roman" w:hAnsi="Times New Roman" w:cs="Times New Roman"/>
          <w:spacing w:val="-2"/>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6"/>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ho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End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an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Execu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who </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63AA4E0F" w14:textId="77777777" w:rsidR="006019E8" w:rsidRPr="006C4075" w:rsidRDefault="006019E8" w:rsidP="006019E8">
      <w:pPr>
        <w:spacing w:before="19" w:after="0" w:line="220" w:lineRule="exact"/>
        <w:rPr>
          <w:rFonts w:ascii="Times New Roman" w:hAnsi="Times New Roman" w:cs="Times New Roman"/>
        </w:rPr>
      </w:pPr>
    </w:p>
    <w:p w14:paraId="17818AA4" w14:textId="77777777" w:rsidR="006019E8" w:rsidRPr="00893DDE" w:rsidRDefault="006019E8" w:rsidP="002D19C4">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rPr>
        <w:lastRenderedPageBreak/>
        <w:t>W</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h</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Re</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sh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hey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nece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6"/>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p>
    <w:p w14:paraId="5FB06C59" w14:textId="77777777" w:rsidR="006019E8" w:rsidRPr="006C4075" w:rsidRDefault="006019E8" w:rsidP="006019E8">
      <w:pPr>
        <w:spacing w:after="0" w:line="200" w:lineRule="exact"/>
        <w:rPr>
          <w:rFonts w:ascii="Times New Roman" w:hAnsi="Times New Roman" w:cs="Times New Roman"/>
          <w:sz w:val="20"/>
          <w:szCs w:val="20"/>
        </w:rPr>
      </w:pPr>
    </w:p>
    <w:p w14:paraId="0E398A12"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ed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5072920E" w14:textId="77777777" w:rsidR="006019E8" w:rsidRPr="006C4075" w:rsidRDefault="006019E8" w:rsidP="006019E8">
      <w:pPr>
        <w:spacing w:before="16" w:after="0" w:line="220" w:lineRule="exact"/>
        <w:rPr>
          <w:rFonts w:ascii="Times New Roman" w:hAnsi="Times New Roman" w:cs="Times New Roman"/>
        </w:rPr>
      </w:pPr>
    </w:p>
    <w:p w14:paraId="565A01CB"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rPr>
        <w:t xml:space="preserve">he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45)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ubs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18.2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es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30)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3"/>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18.</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18.3.</w:t>
      </w:r>
    </w:p>
    <w:p w14:paraId="5603B95D" w14:textId="77777777" w:rsidR="006019E8" w:rsidRPr="006C4075" w:rsidRDefault="006019E8" w:rsidP="006019E8">
      <w:pPr>
        <w:spacing w:before="2" w:after="0" w:line="240" w:lineRule="exact"/>
        <w:rPr>
          <w:rFonts w:ascii="Times New Roman" w:hAnsi="Times New Roman" w:cs="Times New Roman"/>
          <w:sz w:val="24"/>
          <w:szCs w:val="24"/>
        </w:rPr>
      </w:pPr>
    </w:p>
    <w:p w14:paraId="67EAFED9"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97" w:name="_Toc528040912"/>
      <w:r w:rsidRPr="00CD0A5B">
        <w:rPr>
          <w:rFonts w:ascii="Times New Roman" w:eastAsia="Times New Roman" w:hAnsi="Times New Roman" w:cs="Times New Roman"/>
          <w:u w:val="single" w:color="000000"/>
        </w:rPr>
        <w:t>M</w:t>
      </w:r>
      <w:r w:rsidRPr="005C5B03">
        <w:rPr>
          <w:rFonts w:ascii="Times New Roman" w:eastAsia="Times New Roman" w:hAnsi="Times New Roman" w:cs="Times New Roman"/>
          <w:spacing w:val="1"/>
          <w:u w:val="single" w:color="000000"/>
        </w:rPr>
        <w:t>e</w:t>
      </w:r>
      <w:r w:rsidRPr="005C5B03">
        <w:rPr>
          <w:rFonts w:ascii="Times New Roman" w:eastAsia="Times New Roman" w:hAnsi="Times New Roman" w:cs="Times New Roman"/>
          <w:u w:val="single" w:color="000000"/>
        </w:rPr>
        <w:t>d</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18.2 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4"/>
        </w:rPr>
        <w:t>o</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ep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MS.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 pa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San </w:t>
      </w:r>
      <w:r w:rsidR="00781FAF" w:rsidRPr="00893DDE">
        <w:rPr>
          <w:rFonts w:ascii="Times New Roman" w:eastAsia="Times New Roman" w:hAnsi="Times New Roman" w:cs="Times New Roman"/>
          <w:spacing w:val="-3"/>
        </w:rPr>
        <w:t>Diego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Ei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 pa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00781FAF" w:rsidRPr="00893DDE">
        <w:rPr>
          <w:rFonts w:ascii="Times New Roman" w:eastAsia="Times New Roman" w:hAnsi="Times New Roman" w:cs="Times New Roman"/>
        </w:rPr>
        <w:t>Diego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 xml:space="preserve">The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appo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 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kn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end</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bookmarkEnd w:id="97"/>
    </w:p>
    <w:p w14:paraId="3D3FB169" w14:textId="77777777" w:rsidR="006019E8" w:rsidRPr="006C4075" w:rsidRDefault="006019E8" w:rsidP="006019E8">
      <w:pPr>
        <w:spacing w:before="1" w:after="0" w:line="240" w:lineRule="exact"/>
        <w:rPr>
          <w:rFonts w:ascii="Times New Roman" w:hAnsi="Times New Roman" w:cs="Times New Roman"/>
          <w:sz w:val="24"/>
          <w:szCs w:val="24"/>
        </w:rPr>
      </w:pPr>
    </w:p>
    <w:p w14:paraId="4F85D62C"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98" w:name="_Toc528040913"/>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b</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 depo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4"/>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epo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3</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 c</w:t>
      </w:r>
      <w:r w:rsidRPr="00893DDE">
        <w:rPr>
          <w:rFonts w:ascii="Times New Roman" w:eastAsia="Times New Roman" w:hAnsi="Times New Roman" w:cs="Times New Roman"/>
          <w:spacing w:val="-2"/>
        </w:rPr>
        <w:t>au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shown.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Each dep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x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6</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 cau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co</w:t>
      </w:r>
      <w:r w:rsidRPr="00893DDE">
        <w:rPr>
          <w:rFonts w:ascii="Times New Roman" w:eastAsia="Times New Roman" w:hAnsi="Times New Roman" w:cs="Times New Roman"/>
          <w:spacing w:val="6"/>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00224573" w:rsidRPr="00893DDE">
        <w:rPr>
          <w:rFonts w:ascii="Times New Roman" w:eastAsia="Times New Roman" w:hAnsi="Times New Roman" w:cs="Times New Roman"/>
          <w:spacing w:val="1"/>
        </w:rPr>
        <w:t xml:space="preserve"> 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53"/>
        </w:rPr>
        <w:t xml:space="preserve"> </w:t>
      </w:r>
      <w:r w:rsidR="00224573" w:rsidRPr="00893DDE">
        <w:rPr>
          <w:rFonts w:ascii="Times New Roman" w:eastAsia="Times New Roman" w:hAnsi="Times New Roman" w:cs="Times New Roman"/>
        </w:rPr>
        <w:t xml:space="preserve">The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b</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sh</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so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ha</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 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 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 P</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es</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exc</w:t>
      </w:r>
      <w:r w:rsidR="00224573" w:rsidRPr="00893DDE">
        <w:rPr>
          <w:rFonts w:ascii="Times New Roman" w:eastAsia="Times New Roman" w:hAnsi="Times New Roman" w:cs="Times New Roman"/>
          <w:spacing w:val="-2"/>
        </w:rPr>
        <w:t>ha</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docu</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b</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tr</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sh</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so h</w:t>
      </w:r>
      <w:r w:rsidR="00224573" w:rsidRPr="00893DDE">
        <w:rPr>
          <w:rFonts w:ascii="Times New Roman" w:eastAsia="Times New Roman" w:hAnsi="Times New Roman" w:cs="Times New Roman"/>
          <w:spacing w:val="-2"/>
        </w:rPr>
        <w:t>av</w:t>
      </w:r>
      <w:r w:rsidR="00224573" w:rsidRPr="00893DDE">
        <w:rPr>
          <w:rFonts w:ascii="Times New Roman" w:eastAsia="Times New Roman" w:hAnsi="Times New Roman" w:cs="Times New Roman"/>
        </w:rPr>
        <w:t>e 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c</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o </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der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es</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i</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spacing w:val="1"/>
        </w:rPr>
        <w:t>ri</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 upon</w:t>
      </w:r>
      <w:r w:rsidR="00224573" w:rsidRPr="00893DDE">
        <w:rPr>
          <w:rFonts w:ascii="Times New Roman" w:eastAsia="Times New Roman" w:hAnsi="Times New Roman" w:cs="Times New Roman"/>
          <w:spacing w:val="-2"/>
        </w:rPr>
        <w:t xml:space="preserve"> g</w:t>
      </w:r>
      <w:r w:rsidR="00224573" w:rsidRPr="00893DDE">
        <w:rPr>
          <w:rFonts w:ascii="Times New Roman" w:eastAsia="Times New Roman" w:hAnsi="Times New Roman" w:cs="Times New Roman"/>
        </w:rPr>
        <w:t>ood cau</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e shown.</w:t>
      </w:r>
      <w:bookmarkEnd w:id="98"/>
    </w:p>
    <w:p w14:paraId="5C762555" w14:textId="77777777" w:rsidR="006019E8" w:rsidRPr="006C4075" w:rsidRDefault="006019E8" w:rsidP="006019E8">
      <w:pPr>
        <w:spacing w:before="19" w:after="0" w:line="220" w:lineRule="exact"/>
        <w:rPr>
          <w:rFonts w:ascii="Times New Roman" w:hAnsi="Times New Roman" w:cs="Times New Roman"/>
        </w:rPr>
      </w:pPr>
    </w:p>
    <w:p w14:paraId="3B83156E"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rPr>
        <w:t xml:space="preserve">Each </w:t>
      </w:r>
      <w:r w:rsidRPr="005C5B03">
        <w:rPr>
          <w:rFonts w:ascii="Times New Roman" w:eastAsia="Times New Roman" w:hAnsi="Times New Roman" w:cs="Times New Roman"/>
          <w:spacing w:val="-2"/>
        </w:rPr>
        <w:t>o</w:t>
      </w:r>
      <w:r w:rsidRPr="005C5B03">
        <w:rPr>
          <w:rFonts w:ascii="Times New Roman" w:eastAsia="Times New Roman" w:hAnsi="Times New Roman" w:cs="Times New Roman"/>
        </w:rPr>
        <w:t>f</w:t>
      </w:r>
      <w:r w:rsidRPr="00BB3C64">
        <w:rPr>
          <w:rFonts w:ascii="Times New Roman" w:eastAsia="Times New Roman" w:hAnsi="Times New Roman" w:cs="Times New Roman"/>
          <w:spacing w:val="1"/>
        </w:rPr>
        <w:t xml:space="preserve"> t</w:t>
      </w:r>
      <w:r w:rsidRPr="00BB3C64">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o</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 an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ED9F7DA" w14:textId="77777777" w:rsidR="006019E8" w:rsidRPr="006C4075" w:rsidRDefault="006019E8" w:rsidP="006019E8">
      <w:pPr>
        <w:spacing w:before="19" w:after="0" w:line="220" w:lineRule="exact"/>
        <w:rPr>
          <w:rFonts w:ascii="Times New Roman" w:hAnsi="Times New Roman" w:cs="Times New Roman"/>
        </w:rPr>
      </w:pPr>
    </w:p>
    <w:p w14:paraId="7B062655"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lastRenderedPageBreak/>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F9774D" w14:textId="77777777" w:rsidR="006019E8" w:rsidRPr="006C4075" w:rsidRDefault="006019E8" w:rsidP="006019E8">
      <w:pPr>
        <w:spacing w:before="5" w:after="0" w:line="240" w:lineRule="exact"/>
        <w:rPr>
          <w:rFonts w:ascii="Times New Roman" w:hAnsi="Times New Roman" w:cs="Times New Roman"/>
          <w:sz w:val="24"/>
          <w:szCs w:val="24"/>
        </w:rPr>
      </w:pPr>
    </w:p>
    <w:p w14:paraId="3E629885"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award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9)</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acce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 be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Ca</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Sup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Cou</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San </w:t>
      </w:r>
      <w:r w:rsidR="00F86554" w:rsidRPr="00893DDE">
        <w:rPr>
          <w:rFonts w:ascii="Times New Roman" w:eastAsia="Times New Roman" w:hAnsi="Times New Roman" w:cs="Times New Roman"/>
        </w:rPr>
        <w:t>Diego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upon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award</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ende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i/>
        </w:rPr>
        <w:t>Adv</w:t>
      </w:r>
      <w:r w:rsidRPr="00893DDE">
        <w:rPr>
          <w:rFonts w:ascii="Times New Roman" w:eastAsia="Times New Roman" w:hAnsi="Times New Roman" w:cs="Times New Roman"/>
          <w:i/>
          <w:spacing w:val="-3"/>
        </w:rPr>
        <w:t>a</w:t>
      </w:r>
      <w:r w:rsidRPr="00893DDE">
        <w:rPr>
          <w:rFonts w:ascii="Times New Roman" w:eastAsia="Times New Roman" w:hAnsi="Times New Roman" w:cs="Times New Roman"/>
          <w:i/>
        </w:rPr>
        <w:t xml:space="preserve">nced </w:t>
      </w:r>
      <w:r w:rsidRPr="00893DDE">
        <w:rPr>
          <w:rFonts w:ascii="Times New Roman" w:eastAsia="Times New Roman" w:hAnsi="Times New Roman" w:cs="Times New Roman"/>
          <w:i/>
          <w:spacing w:val="1"/>
        </w:rPr>
        <w:t>Mi</w:t>
      </w:r>
      <w:r w:rsidRPr="00893DDE">
        <w:rPr>
          <w:rFonts w:ascii="Times New Roman" w:eastAsia="Times New Roman" w:hAnsi="Times New Roman" w:cs="Times New Roman"/>
          <w:i/>
          <w:spacing w:val="-2"/>
        </w:rPr>
        <w:t>c</w:t>
      </w:r>
      <w:r w:rsidRPr="00893DDE">
        <w:rPr>
          <w:rFonts w:ascii="Times New Roman" w:eastAsia="Times New Roman" w:hAnsi="Times New Roman" w:cs="Times New Roman"/>
          <w:i/>
        </w:rPr>
        <w:t>ro De</w:t>
      </w:r>
      <w:r w:rsidRPr="00893DDE">
        <w:rPr>
          <w:rFonts w:ascii="Times New Roman" w:eastAsia="Times New Roman" w:hAnsi="Times New Roman" w:cs="Times New Roman"/>
          <w:i/>
          <w:spacing w:val="-2"/>
        </w:rPr>
        <w:t>v</w:t>
      </w:r>
      <w:r w:rsidRPr="00893DDE">
        <w:rPr>
          <w:rFonts w:ascii="Times New Roman" w:eastAsia="Times New Roman" w:hAnsi="Times New Roman" w:cs="Times New Roman"/>
          <w:i/>
          <w:spacing w:val="1"/>
        </w:rPr>
        <w:t>i</w:t>
      </w:r>
      <w:r w:rsidRPr="00893DDE">
        <w:rPr>
          <w:rFonts w:ascii="Times New Roman" w:eastAsia="Times New Roman" w:hAnsi="Times New Roman" w:cs="Times New Roman"/>
          <w:i/>
          <w:spacing w:val="-2"/>
        </w:rPr>
        <w:t>c</w:t>
      </w:r>
      <w:r w:rsidRPr="00893DDE">
        <w:rPr>
          <w:rFonts w:ascii="Times New Roman" w:eastAsia="Times New Roman" w:hAnsi="Times New Roman" w:cs="Times New Roman"/>
          <w:i/>
        </w:rPr>
        <w:t>e</w:t>
      </w:r>
      <w:r w:rsidRPr="00893DDE">
        <w:rPr>
          <w:rFonts w:ascii="Times New Roman" w:eastAsia="Times New Roman" w:hAnsi="Times New Roman" w:cs="Times New Roman"/>
          <w:i/>
          <w:spacing w:val="1"/>
        </w:rPr>
        <w:t>s</w:t>
      </w:r>
      <w:r w:rsidRPr="00893DDE">
        <w:rPr>
          <w:rFonts w:ascii="Times New Roman" w:eastAsia="Times New Roman" w:hAnsi="Times New Roman" w:cs="Times New Roman"/>
          <w:i/>
        </w:rPr>
        <w:t>,</w:t>
      </w:r>
      <w:r w:rsidRPr="00893DDE">
        <w:rPr>
          <w:rFonts w:ascii="Times New Roman" w:eastAsia="Times New Roman" w:hAnsi="Times New Roman" w:cs="Times New Roman"/>
          <w:i/>
          <w:spacing w:val="-2"/>
        </w:rPr>
        <w:t xml:space="preserve"> </w:t>
      </w:r>
      <w:r w:rsidRPr="00893DDE">
        <w:rPr>
          <w:rFonts w:ascii="Times New Roman" w:eastAsia="Times New Roman" w:hAnsi="Times New Roman" w:cs="Times New Roman"/>
          <w:i/>
          <w:spacing w:val="1"/>
        </w:rPr>
        <w:t>I</w:t>
      </w:r>
      <w:r w:rsidRPr="00893DDE">
        <w:rPr>
          <w:rFonts w:ascii="Times New Roman" w:eastAsia="Times New Roman" w:hAnsi="Times New Roman" w:cs="Times New Roman"/>
          <w:i/>
        </w:rPr>
        <w:t>nc.</w:t>
      </w:r>
      <w:r w:rsidRPr="00893DDE">
        <w:rPr>
          <w:rFonts w:ascii="Times New Roman" w:eastAsia="Times New Roman" w:hAnsi="Times New Roman" w:cs="Times New Roman"/>
          <w:i/>
          <w:spacing w:val="-2"/>
        </w:rPr>
        <w:t xml:space="preserve"> </w:t>
      </w:r>
      <w:r w:rsidRPr="00893DDE">
        <w:rPr>
          <w:rFonts w:ascii="Times New Roman" w:eastAsia="Times New Roman" w:hAnsi="Times New Roman" w:cs="Times New Roman"/>
          <w:i/>
        </w:rPr>
        <w:t xml:space="preserve">v. </w:t>
      </w:r>
      <w:r w:rsidRPr="00893DDE">
        <w:rPr>
          <w:rFonts w:ascii="Times New Roman" w:eastAsia="Times New Roman" w:hAnsi="Times New Roman" w:cs="Times New Roman"/>
          <w:i/>
          <w:spacing w:val="1"/>
        </w:rPr>
        <w:t>I</w:t>
      </w:r>
      <w:r w:rsidRPr="00893DDE">
        <w:rPr>
          <w:rFonts w:ascii="Times New Roman" w:eastAsia="Times New Roman" w:hAnsi="Times New Roman" w:cs="Times New Roman"/>
          <w:i/>
          <w:spacing w:val="-2"/>
        </w:rPr>
        <w:t>n</w:t>
      </w:r>
      <w:r w:rsidRPr="00893DDE">
        <w:rPr>
          <w:rFonts w:ascii="Times New Roman" w:eastAsia="Times New Roman" w:hAnsi="Times New Roman" w:cs="Times New Roman"/>
          <w:i/>
          <w:spacing w:val="1"/>
        </w:rPr>
        <w:t>t</w:t>
      </w:r>
      <w:r w:rsidRPr="00893DDE">
        <w:rPr>
          <w:rFonts w:ascii="Times New Roman" w:eastAsia="Times New Roman" w:hAnsi="Times New Roman" w:cs="Times New Roman"/>
          <w:i/>
          <w:spacing w:val="-2"/>
        </w:rPr>
        <w:t>e</w:t>
      </w:r>
      <w:r w:rsidRPr="00893DDE">
        <w:rPr>
          <w:rFonts w:ascii="Times New Roman" w:eastAsia="Times New Roman" w:hAnsi="Times New Roman" w:cs="Times New Roman"/>
          <w:i/>
        </w:rPr>
        <w:t>l</w:t>
      </w:r>
      <w:r w:rsidRPr="00893DDE">
        <w:rPr>
          <w:rFonts w:ascii="Times New Roman" w:eastAsia="Times New Roman" w:hAnsi="Times New Roman" w:cs="Times New Roman"/>
          <w:i/>
          <w:spacing w:val="-1"/>
        </w:rPr>
        <w:t xml:space="preserve"> C</w:t>
      </w:r>
      <w:r w:rsidRPr="00893DDE">
        <w:rPr>
          <w:rFonts w:ascii="Times New Roman" w:eastAsia="Times New Roman" w:hAnsi="Times New Roman" w:cs="Times New Roman"/>
          <w:i/>
        </w:rPr>
        <w:t>orp., 9 C</w:t>
      </w:r>
      <w:r w:rsidRPr="00893DDE">
        <w:rPr>
          <w:rFonts w:ascii="Times New Roman" w:eastAsia="Times New Roman" w:hAnsi="Times New Roman" w:cs="Times New Roman"/>
          <w:i/>
          <w:spacing w:val="-3"/>
        </w:rPr>
        <w:t>a</w:t>
      </w:r>
      <w:r w:rsidRPr="00893DDE">
        <w:rPr>
          <w:rFonts w:ascii="Times New Roman" w:eastAsia="Times New Roman" w:hAnsi="Times New Roman" w:cs="Times New Roman"/>
          <w:i/>
          <w:spacing w:val="1"/>
        </w:rPr>
        <w:t>l</w:t>
      </w:r>
      <w:r w:rsidRPr="00893DDE">
        <w:rPr>
          <w:rFonts w:ascii="Times New Roman" w:eastAsia="Times New Roman" w:hAnsi="Times New Roman" w:cs="Times New Roman"/>
          <w:i/>
        </w:rPr>
        <w:t>. 4</w:t>
      </w:r>
      <w:r w:rsidRPr="00893DDE">
        <w:rPr>
          <w:rFonts w:ascii="Times New Roman" w:eastAsia="Times New Roman" w:hAnsi="Times New Roman" w:cs="Times New Roman"/>
          <w:i/>
          <w:spacing w:val="-1"/>
        </w:rPr>
        <w:t>t</w:t>
      </w:r>
      <w:r w:rsidRPr="00893DDE">
        <w:rPr>
          <w:rFonts w:ascii="Times New Roman" w:eastAsia="Times New Roman" w:hAnsi="Times New Roman" w:cs="Times New Roman"/>
          <w:i/>
        </w:rPr>
        <w:t xml:space="preserve">h 362 </w:t>
      </w:r>
      <w:r w:rsidRPr="00893DDE">
        <w:rPr>
          <w:rFonts w:ascii="Times New Roman" w:eastAsia="Times New Roman" w:hAnsi="Times New Roman" w:cs="Times New Roman"/>
          <w:i/>
          <w:spacing w:val="-2"/>
        </w:rPr>
        <w:t>(</w:t>
      </w:r>
      <w:r w:rsidRPr="00893DDE">
        <w:rPr>
          <w:rFonts w:ascii="Times New Roman" w:eastAsia="Times New Roman" w:hAnsi="Times New Roman" w:cs="Times New Roman"/>
          <w:i/>
        </w:rPr>
        <w:t>19</w:t>
      </w:r>
      <w:r w:rsidRPr="00893DDE">
        <w:rPr>
          <w:rFonts w:ascii="Times New Roman" w:eastAsia="Times New Roman" w:hAnsi="Times New Roman" w:cs="Times New Roman"/>
          <w:i/>
          <w:spacing w:val="2"/>
        </w:rPr>
        <w:t>9</w:t>
      </w:r>
      <w:r w:rsidRPr="00893DDE">
        <w:rPr>
          <w:rFonts w:ascii="Times New Roman" w:eastAsia="Times New Roman" w:hAnsi="Times New Roman" w:cs="Times New Roman"/>
          <w:i/>
          <w:spacing w:val="-2"/>
        </w:rPr>
        <w:t>4)</w:t>
      </w:r>
      <w:r w:rsidRPr="00893DDE">
        <w:rPr>
          <w:rFonts w:ascii="Times New Roman" w:eastAsia="Times New Roman" w:hAnsi="Times New Roman" w:cs="Times New Roman"/>
        </w:rPr>
        <w:t>, and, 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pow</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p>
    <w:p w14:paraId="6781EE18" w14:textId="77777777" w:rsidR="006019E8" w:rsidRPr="006C4075" w:rsidRDefault="006019E8" w:rsidP="006019E8">
      <w:pPr>
        <w:spacing w:before="1" w:after="0" w:line="240" w:lineRule="exact"/>
        <w:rPr>
          <w:rFonts w:ascii="Times New Roman" w:hAnsi="Times New Roman" w:cs="Times New Roman"/>
          <w:sz w:val="24"/>
          <w:szCs w:val="24"/>
        </w:rPr>
      </w:pPr>
    </w:p>
    <w:p w14:paraId="7E980F5E"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A9284A2" w14:textId="77777777" w:rsidR="006019E8" w:rsidRPr="006C4075" w:rsidRDefault="006019E8" w:rsidP="006019E8">
      <w:pPr>
        <w:spacing w:before="19" w:after="0" w:line="220" w:lineRule="exact"/>
        <w:rPr>
          <w:rFonts w:ascii="Times New Roman" w:hAnsi="Times New Roman" w:cs="Times New Roman"/>
        </w:rPr>
      </w:pPr>
    </w:p>
    <w:p w14:paraId="51F6FB84"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E</w:t>
      </w:r>
      <w:r w:rsidRPr="005C5B03">
        <w:rPr>
          <w:rFonts w:ascii="Times New Roman" w:eastAsia="Times New Roman" w:hAnsi="Times New Roman" w:cs="Times New Roman"/>
        </w:rPr>
        <w:t>xcept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as</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ne</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0B1BC76E" w14:textId="77777777" w:rsidR="006019E8" w:rsidRPr="006C4075" w:rsidRDefault="006019E8" w:rsidP="006019E8">
      <w:pPr>
        <w:spacing w:before="19" w:after="0" w:line="220" w:lineRule="exact"/>
        <w:rPr>
          <w:rFonts w:ascii="Times New Roman" w:hAnsi="Times New Roman" w:cs="Times New Roman"/>
        </w:rPr>
      </w:pPr>
    </w:p>
    <w:p w14:paraId="43BE7D95" w14:textId="77777777" w:rsidR="00C609A5" w:rsidRPr="006C4075" w:rsidRDefault="00C609A5" w:rsidP="006019E8">
      <w:pPr>
        <w:spacing w:before="19" w:after="0" w:line="220" w:lineRule="exact"/>
        <w:rPr>
          <w:rFonts w:ascii="Times New Roman" w:hAnsi="Times New Roman" w:cs="Times New Roman"/>
        </w:rPr>
      </w:pPr>
    </w:p>
    <w:p w14:paraId="7DE4A6ED" w14:textId="77777777" w:rsidR="006019E8" w:rsidRPr="00893DDE" w:rsidRDefault="002D19C4"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99" w:name="_Toc528040914"/>
      <w:r w:rsidR="006019E8" w:rsidRPr="00BB3C64">
        <w:rPr>
          <w:rFonts w:ascii="Times New Roman" w:eastAsia="Times New Roman" w:hAnsi="Times New Roman" w:cs="Times New Roman"/>
          <w:b/>
          <w:bCs/>
          <w:spacing w:val="-1"/>
        </w:rPr>
        <w:t>C</w:t>
      </w:r>
      <w:r w:rsidR="006019E8" w:rsidRPr="00BB3C64">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FI</w:t>
      </w:r>
      <w:r w:rsidR="006019E8" w:rsidRPr="00893DDE">
        <w:rPr>
          <w:rFonts w:ascii="Times New Roman" w:eastAsia="Times New Roman" w:hAnsi="Times New Roman" w:cs="Times New Roman"/>
          <w:b/>
          <w:bCs/>
          <w:spacing w:val="-1"/>
        </w:rPr>
        <w:t>DENT</w:t>
      </w:r>
      <w:r w:rsidR="006019E8" w:rsidRPr="00893DDE">
        <w:rPr>
          <w:rFonts w:ascii="Times New Roman" w:eastAsia="Times New Roman" w:hAnsi="Times New Roman" w:cs="Times New Roman"/>
          <w:b/>
          <w:bCs/>
        </w:rPr>
        <w:t>IA</w:t>
      </w:r>
      <w:r w:rsidR="006019E8" w:rsidRPr="00893DDE">
        <w:rPr>
          <w:rFonts w:ascii="Times New Roman" w:eastAsia="Times New Roman" w:hAnsi="Times New Roman" w:cs="Times New Roman"/>
          <w:b/>
          <w:bCs/>
          <w:spacing w:val="-1"/>
        </w:rPr>
        <w:t>L</w:t>
      </w:r>
      <w:r w:rsidR="006019E8" w:rsidRPr="00893DDE">
        <w:rPr>
          <w:rFonts w:ascii="Times New Roman" w:eastAsia="Times New Roman" w:hAnsi="Times New Roman" w:cs="Times New Roman"/>
          <w:b/>
          <w:bCs/>
        </w:rPr>
        <w:t>ITY</w:t>
      </w:r>
      <w:bookmarkEnd w:id="99"/>
    </w:p>
    <w:p w14:paraId="47E4BE38" w14:textId="77777777" w:rsidR="006019E8" w:rsidRPr="006C4075" w:rsidRDefault="006019E8" w:rsidP="006019E8">
      <w:pPr>
        <w:spacing w:before="2" w:after="0" w:line="240" w:lineRule="exact"/>
        <w:rPr>
          <w:rFonts w:ascii="Times New Roman" w:hAnsi="Times New Roman" w:cs="Times New Roman"/>
          <w:sz w:val="24"/>
          <w:szCs w:val="24"/>
        </w:rPr>
      </w:pPr>
    </w:p>
    <w:p w14:paraId="2D624861" w14:textId="5C14730C"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0" w:name="_Toc528040915"/>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on</w:t>
      </w:r>
      <w:r w:rsidRPr="005C5B03">
        <w:rPr>
          <w:rFonts w:ascii="Times New Roman" w:eastAsia="Times New Roman" w:hAnsi="Times New Roman" w:cs="Times New Roman"/>
          <w:spacing w:val="1"/>
          <w:u w:val="single" w:color="000000"/>
        </w:rPr>
        <w:t>fi</w:t>
      </w:r>
      <w:r w:rsidRPr="00BB3C64">
        <w:rPr>
          <w:rFonts w:ascii="Times New Roman" w:eastAsia="Times New Roman" w:hAnsi="Times New Roman" w:cs="Times New Roman"/>
          <w:spacing w:val="-2"/>
          <w:u w:val="single" w:color="000000"/>
        </w:rPr>
        <w:t>d</w:t>
      </w:r>
      <w:r w:rsidRPr="00BB3C64">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ne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ech</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ed as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7"/>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bookmarkEnd w:id="100"/>
    </w:p>
    <w:p w14:paraId="2E7F8981" w14:textId="77777777" w:rsidR="006019E8" w:rsidRPr="006C4075" w:rsidRDefault="006019E8" w:rsidP="006019E8">
      <w:pPr>
        <w:spacing w:before="19" w:after="0" w:line="220" w:lineRule="exact"/>
        <w:rPr>
          <w:rFonts w:ascii="Times New Roman" w:hAnsi="Times New Roman" w:cs="Times New Roman"/>
        </w:rPr>
      </w:pPr>
    </w:p>
    <w:p w14:paraId="6DCAF2A7"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1" w:name="_Toc528040916"/>
      <w:r w:rsidRPr="00CD0A5B">
        <w:rPr>
          <w:rFonts w:ascii="Times New Roman" w:eastAsia="Times New Roman" w:hAnsi="Times New Roman" w:cs="Times New Roman"/>
          <w:u w:val="single" w:color="000000"/>
        </w:rPr>
        <w:t>Pe</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spacing w:val="-4"/>
          <w:u w:val="single" w:color="000000"/>
        </w:rPr>
        <w:t>m</w:t>
      </w:r>
      <w:r w:rsidRPr="00BB3C64">
        <w:rPr>
          <w:rFonts w:ascii="Times New Roman" w:eastAsia="Times New Roman" w:hAnsi="Times New Roman" w:cs="Times New Roman"/>
          <w:spacing w:val="1"/>
          <w:u w:val="single" w:color="000000"/>
        </w:rPr>
        <w:t>itt</w:t>
      </w:r>
      <w:r w:rsidRPr="00BB3C64">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 xml:space="preserve">d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ose</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oun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who </w:t>
      </w:r>
      <w:r w:rsidRPr="00893DDE">
        <w:rPr>
          <w:rFonts w:ascii="Times New Roman" w:eastAsia="Times New Roman" w:hAnsi="Times New Roman" w:cs="Times New Roman"/>
          <w:spacing w:val="-3"/>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eep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B</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s P</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ew </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 xml:space="preserve">oup,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s d</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fi</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U</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 xml:space="preserve"> D</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spacing w:val="-1"/>
        </w:rPr>
        <w:t>D</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02</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08</w:t>
      </w:r>
      <w:r w:rsidR="00047314" w:rsidRPr="00893DDE">
        <w:rPr>
          <w:rFonts w:ascii="Times New Roman" w:eastAsia="Times New Roman" w:hAnsi="Times New Roman" w:cs="Times New Roman"/>
          <w:spacing w:val="-4"/>
        </w:rPr>
        <w:t>-</w:t>
      </w:r>
      <w:r w:rsidR="00047314" w:rsidRPr="00893DDE">
        <w:rPr>
          <w:rFonts w:ascii="Times New Roman" w:eastAsia="Times New Roman" w:hAnsi="Times New Roman" w:cs="Times New Roman"/>
        </w:rPr>
        <w:t xml:space="preserve">071 and </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ade app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 A</w:t>
      </w:r>
      <w:r w:rsidR="00047314" w:rsidRPr="00893DDE">
        <w:rPr>
          <w:rFonts w:ascii="Times New Roman" w:eastAsia="Times New Roman" w:hAnsi="Times New Roman" w:cs="Times New Roman"/>
          <w:spacing w:val="-3"/>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D</w:t>
      </w:r>
      <w:r w:rsidR="00047314" w:rsidRPr="00893DDE">
        <w:rPr>
          <w:rFonts w:ascii="Times New Roman" w:eastAsia="Times New Roman" w:hAnsi="Times New Roman" w:cs="Times New Roman"/>
        </w:rPr>
        <w:t>.0</w:t>
      </w:r>
      <w:r w:rsidR="00047314" w:rsidRPr="00893DDE">
        <w:rPr>
          <w:rFonts w:ascii="Times New Roman" w:eastAsia="Times New Roman" w:hAnsi="Times New Roman" w:cs="Times New Roman"/>
          <w:spacing w:val="1"/>
        </w:rPr>
        <w:t>4</w:t>
      </w:r>
      <w:r w:rsidR="00047314" w:rsidRPr="00893DDE">
        <w:rPr>
          <w:rFonts w:ascii="Times New Roman" w:eastAsia="Times New Roman" w:hAnsi="Times New Roman" w:cs="Times New Roman"/>
          <w:spacing w:val="-4"/>
        </w:rPr>
        <w:t>-</w:t>
      </w:r>
      <w:r w:rsidR="00047314" w:rsidRPr="00893DDE">
        <w:rPr>
          <w:rFonts w:ascii="Times New Roman" w:eastAsia="Times New Roman" w:hAnsi="Times New Roman" w:cs="Times New Roman"/>
        </w:rPr>
        <w:t>0</w:t>
      </w:r>
      <w:r w:rsidR="00047314" w:rsidRPr="00893DDE">
        <w:rPr>
          <w:rFonts w:ascii="Times New Roman" w:eastAsia="Times New Roman" w:hAnsi="Times New Roman" w:cs="Times New Roman"/>
          <w:spacing w:val="2"/>
        </w:rPr>
        <w:t>6</w:t>
      </w:r>
      <w:r w:rsidR="00047314" w:rsidRPr="00893DDE">
        <w:rPr>
          <w:rFonts w:ascii="Times New Roman" w:eastAsia="Times New Roman" w:hAnsi="Times New Roman" w:cs="Times New Roman"/>
          <w:spacing w:val="-4"/>
        </w:rPr>
        <w:t>-</w:t>
      </w:r>
      <w:r w:rsidR="00047314" w:rsidRPr="00893DDE">
        <w:rPr>
          <w:rFonts w:ascii="Times New Roman" w:eastAsia="Times New Roman" w:hAnsi="Times New Roman" w:cs="Times New Roman"/>
        </w:rPr>
        <w:t>015, sub</w:t>
      </w:r>
      <w:r w:rsidR="00047314" w:rsidRPr="00893DDE">
        <w:rPr>
          <w:rFonts w:ascii="Times New Roman" w:eastAsia="Times New Roman" w:hAnsi="Times New Roman" w:cs="Times New Roman"/>
          <w:spacing w:val="1"/>
        </w:rPr>
        <w:t>j</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a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de</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e C</w:t>
      </w:r>
      <w:r w:rsidR="00047314" w:rsidRPr="00893DDE">
        <w:rPr>
          <w:rFonts w:ascii="Times New Roman" w:eastAsia="Times New Roman" w:hAnsi="Times New Roman" w:cs="Times New Roman"/>
          <w:spacing w:val="-1"/>
        </w:rPr>
        <w:t>PU</w:t>
      </w:r>
      <w:r w:rsidR="00047314" w:rsidRPr="00893DDE">
        <w:rPr>
          <w:rFonts w:ascii="Times New Roman" w:eastAsia="Times New Roman" w:hAnsi="Times New Roman" w:cs="Times New Roman"/>
        </w:rPr>
        <w:t xml:space="preserve">C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U</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ff</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al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pu</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pos</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 of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w</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su</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spacing w:val="-2"/>
        </w:rPr>
        <w:t>p</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 n</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1"/>
        </w:rPr>
        <w:t>fi</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4"/>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p</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ant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3"/>
        </w:rPr>
        <w:t>S</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n</w:t>
      </w:r>
      <w:r w:rsidR="00047314" w:rsidRPr="00893DDE">
        <w:rPr>
          <w:rFonts w:ascii="Times New Roman" w:eastAsia="Times New Roman" w:hAnsi="Times New Roman" w:cs="Times New Roman"/>
        </w:rPr>
        <w:t>19.</w:t>
      </w:r>
      <w:r w:rsidR="00047314" w:rsidRPr="00893DDE">
        <w:rPr>
          <w:rFonts w:ascii="Times New Roman" w:eastAsia="Times New Roman" w:hAnsi="Times New Roman" w:cs="Times New Roman"/>
          <w:spacing w:val="-2"/>
        </w:rPr>
        <w:t>4</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o</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h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app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3"/>
        </w:rPr>
        <w:t>L</w:t>
      </w:r>
      <w:r w:rsidR="00047314" w:rsidRPr="00893DDE">
        <w:rPr>
          <w:rFonts w:ascii="Times New Roman" w:eastAsia="Times New Roman" w:hAnsi="Times New Roman" w:cs="Times New Roman"/>
        </w:rPr>
        <w:t>aw or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exchan</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B</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ol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ea</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2"/>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on </w:t>
      </w:r>
      <w:r w:rsidR="00047314" w:rsidRPr="00893DDE">
        <w:rPr>
          <w:rFonts w:ascii="Times New Roman" w:eastAsia="Times New Roman" w:hAnsi="Times New Roman" w:cs="Times New Roman"/>
          <w:spacing w:val="-3"/>
        </w:rPr>
        <w:t>P</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ov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r</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ed by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 co</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 xml:space="preserve">h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pe</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j</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“Di</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rPr>
        <w:t>, 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 xml:space="preserve">an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ose</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bs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on </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 xml:space="preserve">h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app</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ab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 C</w:t>
      </w:r>
      <w:r w:rsidR="00047314" w:rsidRPr="00893DDE">
        <w:rPr>
          <w:rFonts w:ascii="Times New Roman" w:eastAsia="Times New Roman" w:hAnsi="Times New Roman" w:cs="Times New Roman"/>
          <w:spacing w:val="-1"/>
        </w:rPr>
        <w:t>PUC</w:t>
      </w:r>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 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ER</w:t>
      </w:r>
      <w:r w:rsidR="00047314" w:rsidRPr="00893DDE">
        <w:rPr>
          <w:rFonts w:ascii="Times New Roman" w:eastAsia="Times New Roman" w:hAnsi="Times New Roman" w:cs="Times New Roman"/>
          <w:spacing w:val="-3"/>
        </w:rPr>
        <w:t>C</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s Bu</w:t>
      </w:r>
      <w:r w:rsidR="00047314" w:rsidRPr="00893DDE">
        <w:rPr>
          <w:rFonts w:ascii="Times New Roman" w:eastAsia="Times New Roman" w:hAnsi="Times New Roman" w:cs="Times New Roman"/>
          <w:spacing w:val="-3"/>
        </w:rPr>
        <w:t>y</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dee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s n</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spacing w:val="-2"/>
        </w:rPr>
        <w:t>ce</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 de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ons</w:t>
      </w:r>
      <w:r w:rsidR="00047314" w:rsidRPr="00893DDE">
        <w:rPr>
          <w:rFonts w:ascii="Times New Roman" w:eastAsia="Times New Roman" w:hAnsi="Times New Roman" w:cs="Times New Roman"/>
          <w:spacing w:val="1"/>
        </w:rPr>
        <w:t>tr</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son</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ne</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 d</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z</w:t>
      </w:r>
      <w:r w:rsidR="00047314" w:rsidRPr="00893DDE">
        <w:rPr>
          <w:rFonts w:ascii="Times New Roman" w:eastAsia="Times New Roman" w:hAnsi="Times New Roman" w:cs="Times New Roman"/>
        </w:rPr>
        <w:t>ed Go</w:t>
      </w:r>
      <w:r w:rsidR="00047314" w:rsidRPr="00893DDE">
        <w:rPr>
          <w:rFonts w:ascii="Times New Roman" w:eastAsia="Times New Roman" w:hAnsi="Times New Roman" w:cs="Times New Roman"/>
          <w:spacing w:val="-3"/>
        </w:rPr>
        <w:t>v</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6"/>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3"/>
        </w:rPr>
        <w:t>A</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h</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U</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w:t>
      </w:r>
      <w:bookmarkEnd w:id="101"/>
    </w:p>
    <w:p w14:paraId="1DCBD3E0" w14:textId="77777777" w:rsidR="006019E8" w:rsidRPr="00893DDE" w:rsidRDefault="006019E8" w:rsidP="006019E8">
      <w:pPr>
        <w:spacing w:before="1" w:after="0" w:line="239" w:lineRule="auto"/>
        <w:ind w:left="100" w:right="80"/>
        <w:rPr>
          <w:rFonts w:ascii="Times New Roman" w:eastAsia="Times New Roman" w:hAnsi="Times New Roman" w:cs="Times New Roman"/>
        </w:rPr>
      </w:pPr>
    </w:p>
    <w:p w14:paraId="2F8BFEBC" w14:textId="77777777" w:rsidR="006019E8" w:rsidRPr="00893DDE" w:rsidRDefault="006019E8" w:rsidP="002D19C4">
      <w:pPr>
        <w:pStyle w:val="ListParagraph"/>
        <w:numPr>
          <w:ilvl w:val="3"/>
          <w:numId w:val="4"/>
        </w:numPr>
        <w:tabs>
          <w:tab w:val="clear" w:pos="2520"/>
          <w:tab w:val="num" w:pos="2880"/>
        </w:tabs>
        <w:spacing w:before="1" w:after="0" w:line="254" w:lineRule="exact"/>
        <w:ind w:left="0" w:right="60" w:firstLine="2160"/>
        <w:rPr>
          <w:rFonts w:ascii="Times New Roman" w:eastAsia="Times New Roman" w:hAnsi="Times New Roman" w:cs="Times New Roman"/>
        </w:rPr>
      </w:pPr>
      <w:r w:rsidRPr="00893DDE">
        <w:rPr>
          <w:rFonts w:ascii="Times New Roman" w:eastAsia="Times New Roman" w:hAnsi="Times New Roman" w:cs="Times New Roman"/>
          <w:u w:val="single" w:color="000000"/>
        </w:rPr>
        <w:t>Pro</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r</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Pe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ed </w:t>
      </w:r>
      <w:r w:rsidRPr="00893DDE">
        <w:rPr>
          <w:rFonts w:ascii="Times New Roman" w:eastAsia="Times New Roman" w:hAnsi="Times New Roman" w:cs="Times New Roman"/>
          <w:spacing w:val="-3"/>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cl</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9.2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19.</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9.2</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“Re</w:t>
      </w:r>
      <w:r w:rsidRPr="00893DDE">
        <w:rPr>
          <w:rFonts w:ascii="Times New Roman" w:eastAsia="Times New Roman" w:hAnsi="Times New Roman" w:cs="Times New Roman"/>
          <w:spacing w:val="-3"/>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each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 Di</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Re</w:t>
      </w:r>
      <w:r w:rsidRPr="00893DDE">
        <w:rPr>
          <w:rFonts w:ascii="Times New Roman" w:eastAsia="Times New Roman" w:hAnsi="Times New Roman" w:cs="Times New Roman"/>
          <w:spacing w:val="-3"/>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p>
    <w:p w14:paraId="28B83B47" w14:textId="77777777" w:rsidR="006019E8" w:rsidRPr="006C4075" w:rsidRDefault="006019E8" w:rsidP="006019E8">
      <w:pPr>
        <w:spacing w:before="19" w:after="0" w:line="220" w:lineRule="exact"/>
        <w:rPr>
          <w:rFonts w:ascii="Times New Roman" w:hAnsi="Times New Roman" w:cs="Times New Roman"/>
        </w:rPr>
      </w:pPr>
    </w:p>
    <w:p w14:paraId="3EC6E97C"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2" w:name="_Toc528040917"/>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3"/>
          <w:u w:val="single" w:color="000000"/>
        </w:rPr>
        <w:t>m</w:t>
      </w:r>
      <w:r w:rsidRPr="00BB3C64">
        <w:rPr>
          <w:rFonts w:ascii="Times New Roman" w:eastAsia="Times New Roman" w:hAnsi="Times New Roman" w:cs="Times New Roman"/>
          <w:u w:val="single" w:color="000000"/>
        </w:rPr>
        <w:t>ed</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 Exc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19.2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eek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bookmarkEnd w:id="102"/>
    </w:p>
    <w:p w14:paraId="6FF819F4" w14:textId="77777777" w:rsidR="006019E8" w:rsidRPr="006C4075" w:rsidRDefault="006019E8" w:rsidP="006019E8">
      <w:pPr>
        <w:spacing w:after="0" w:line="200" w:lineRule="exact"/>
        <w:rPr>
          <w:rFonts w:ascii="Times New Roman" w:hAnsi="Times New Roman" w:cs="Times New Roman"/>
          <w:sz w:val="20"/>
          <w:szCs w:val="20"/>
        </w:rPr>
      </w:pPr>
    </w:p>
    <w:p w14:paraId="1C0892AA"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3" w:name="_Toc528040918"/>
      <w:r w:rsidRPr="00CD0A5B">
        <w:rPr>
          <w:rFonts w:ascii="Times New Roman" w:eastAsia="Times New Roman" w:hAnsi="Times New Roman" w:cs="Times New Roman"/>
          <w:position w:val="-1"/>
          <w:u w:val="single" w:color="000000"/>
        </w:rPr>
        <w:t>Excep</w:t>
      </w:r>
      <w:r w:rsidRPr="005C5B03">
        <w:rPr>
          <w:rFonts w:ascii="Times New Roman" w:eastAsia="Times New Roman" w:hAnsi="Times New Roman" w:cs="Times New Roman"/>
          <w:spacing w:val="-1"/>
          <w:position w:val="-1"/>
          <w:u w:val="single" w:color="000000"/>
        </w:rPr>
        <w:t>t</w:t>
      </w:r>
      <w:r w:rsidRPr="005C5B03">
        <w:rPr>
          <w:rFonts w:ascii="Times New Roman" w:eastAsia="Times New Roman" w:hAnsi="Times New Roman" w:cs="Times New Roman"/>
          <w:spacing w:val="1"/>
          <w:position w:val="-1"/>
          <w:u w:val="single" w:color="000000"/>
        </w:rPr>
        <w:t>i</w:t>
      </w:r>
      <w:r w:rsidRPr="00BB3C64">
        <w:rPr>
          <w:rFonts w:ascii="Times New Roman" w:eastAsia="Times New Roman" w:hAnsi="Times New Roman" w:cs="Times New Roman"/>
          <w:position w:val="-1"/>
          <w:u w:val="single" w:color="000000"/>
        </w:rPr>
        <w:t>o</w:t>
      </w:r>
      <w:r w:rsidRPr="00BB3C64">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spacing w:val="1"/>
          <w:position w:val="-1"/>
          <w:u w:val="single" w:color="000000"/>
        </w:rPr>
        <w:t>s</w:t>
      </w:r>
      <w:r w:rsidRPr="00893DDE">
        <w:rPr>
          <w:rFonts w:ascii="Times New Roman" w:eastAsia="Times New Roman" w:hAnsi="Times New Roman" w:cs="Times New Roman"/>
          <w:position w:val="-1"/>
        </w:rPr>
        <w:t>.</w:t>
      </w:r>
      <w:bookmarkEnd w:id="103"/>
    </w:p>
    <w:p w14:paraId="0FEF4254" w14:textId="77777777" w:rsidR="006019E8" w:rsidRPr="006C4075" w:rsidRDefault="006019E8" w:rsidP="006019E8">
      <w:pPr>
        <w:spacing w:before="12" w:after="0" w:line="200" w:lineRule="exact"/>
        <w:rPr>
          <w:rFonts w:ascii="Times New Roman" w:hAnsi="Times New Roman" w:cs="Times New Roman"/>
          <w:sz w:val="20"/>
          <w:szCs w:val="20"/>
        </w:rPr>
      </w:pPr>
    </w:p>
    <w:p w14:paraId="68D03754" w14:textId="7D6A0A51"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N</w:t>
      </w:r>
      <w:r w:rsidRPr="005C5B03">
        <w:rPr>
          <w:rFonts w:ascii="Times New Roman" w:eastAsia="Times New Roman" w:hAnsi="Times New Roman" w:cs="Times New Roman"/>
        </w:rPr>
        <w:t>o</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w</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9.1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0031368D">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 Del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 xml:space="preserve">ect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 ac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p>
    <w:p w14:paraId="16E76ECE" w14:textId="77777777" w:rsidR="006019E8" w:rsidRPr="006C4075" w:rsidRDefault="006019E8" w:rsidP="006019E8">
      <w:pPr>
        <w:spacing w:before="1" w:after="0" w:line="240" w:lineRule="exact"/>
        <w:rPr>
          <w:rFonts w:ascii="Times New Roman" w:hAnsi="Times New Roman" w:cs="Times New Roman"/>
          <w:sz w:val="24"/>
          <w:szCs w:val="24"/>
        </w:rPr>
      </w:pPr>
    </w:p>
    <w:p w14:paraId="47928DC8"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n add</w:t>
      </w:r>
      <w:r w:rsidRPr="005C5B03">
        <w:rPr>
          <w:rFonts w:ascii="Times New Roman" w:eastAsia="Times New Roman" w:hAnsi="Times New Roman" w:cs="Times New Roman"/>
          <w:spacing w:val="1"/>
        </w:rPr>
        <w:t>iti</w:t>
      </w:r>
      <w:r w:rsidRPr="00BB3C64">
        <w:rPr>
          <w:rFonts w:ascii="Times New Roman" w:eastAsia="Times New Roman" w:hAnsi="Times New Roman" w:cs="Times New Roman"/>
        </w:rPr>
        <w:t>on</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p>
    <w:p w14:paraId="5C560D4B" w14:textId="77777777" w:rsidR="006019E8" w:rsidRPr="00893DDE" w:rsidRDefault="006019E8" w:rsidP="006019E8">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w:t>
      </w:r>
      <w:r w:rsidRPr="00893DDE">
        <w:rPr>
          <w:rFonts w:ascii="Times New Roman" w:eastAsia="Times New Roman" w:hAnsi="Times New Roman" w:cs="Times New Roman"/>
          <w:spacing w:val="-2"/>
        </w:rPr>
        <w:t>9</w:t>
      </w:r>
      <w:r w:rsidRPr="00893DDE">
        <w:rPr>
          <w:rFonts w:ascii="Times New Roman" w:eastAsia="Times New Roman" w:hAnsi="Times New Roman" w:cs="Times New Roman"/>
        </w:rPr>
        <w:t>.2,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w:t>
      </w:r>
    </w:p>
    <w:p w14:paraId="6C48D5B4" w14:textId="77777777" w:rsidR="006019E8" w:rsidRPr="006C4075" w:rsidRDefault="006019E8" w:rsidP="006019E8">
      <w:pPr>
        <w:spacing w:before="19" w:after="0" w:line="220" w:lineRule="exact"/>
        <w:rPr>
          <w:rFonts w:ascii="Times New Roman" w:hAnsi="Times New Roman" w:cs="Times New Roman"/>
        </w:rPr>
      </w:pPr>
    </w:p>
    <w:p w14:paraId="413B43F7"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4" w:name="_Toc528040919"/>
      <w:r w:rsidRPr="00CD0A5B">
        <w:rPr>
          <w:rFonts w:ascii="Times New Roman" w:eastAsia="Times New Roman" w:hAnsi="Times New Roman" w:cs="Times New Roman"/>
          <w:spacing w:val="-1"/>
          <w:u w:val="single" w:color="000000"/>
        </w:rPr>
        <w:t>O</w:t>
      </w:r>
      <w:r w:rsidRPr="005C5B03">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u w:val="single" w:color="000000"/>
        </w:rPr>
        <w:t>her</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de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 con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ed be</w:t>
      </w:r>
      <w:r w:rsidRPr="00893DDE">
        <w:rPr>
          <w:rFonts w:ascii="Times New Roman" w:eastAsia="Times New Roman" w:hAnsi="Times New Roman" w:cs="Times New Roman"/>
          <w:spacing w:val="-1"/>
        </w:rPr>
        <w:t>tw</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bookmarkEnd w:id="104"/>
    </w:p>
    <w:p w14:paraId="19AB3206" w14:textId="77777777" w:rsidR="006019E8" w:rsidRPr="006C4075" w:rsidRDefault="006019E8" w:rsidP="006019E8">
      <w:pPr>
        <w:spacing w:before="19" w:after="0" w:line="220" w:lineRule="exact"/>
        <w:rPr>
          <w:rFonts w:ascii="Times New Roman" w:hAnsi="Times New Roman" w:cs="Times New Roman"/>
        </w:rPr>
      </w:pPr>
    </w:p>
    <w:p w14:paraId="57AADB1B" w14:textId="77777777" w:rsidR="00C609A5" w:rsidRPr="006C4075" w:rsidRDefault="00C609A5" w:rsidP="006019E8">
      <w:pPr>
        <w:spacing w:before="19" w:after="0" w:line="220" w:lineRule="exact"/>
        <w:rPr>
          <w:rFonts w:ascii="Times New Roman" w:hAnsi="Times New Roman" w:cs="Times New Roman"/>
        </w:rPr>
      </w:pPr>
    </w:p>
    <w:p w14:paraId="50A48D39" w14:textId="77777777" w:rsidR="006019E8" w:rsidRPr="00893DDE" w:rsidRDefault="002D19C4" w:rsidP="006C4075">
      <w:pPr>
        <w:pStyle w:val="ListParagraph"/>
        <w:numPr>
          <w:ilvl w:val="0"/>
          <w:numId w:val="4"/>
        </w:numPr>
        <w:tabs>
          <w:tab w:val="clear" w:pos="360"/>
        </w:tabs>
        <w:spacing w:before="1" w:after="0" w:line="252" w:lineRule="exact"/>
        <w:ind w:left="0" w:right="-20" w:firstLine="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105" w:name="_Toc528040920"/>
      <w:r w:rsidR="006019E8" w:rsidRPr="005C5B03">
        <w:rPr>
          <w:rFonts w:ascii="Times New Roman" w:eastAsia="Times New Roman" w:hAnsi="Times New Roman" w:cs="Times New Roman"/>
          <w:b/>
          <w:bCs/>
          <w:spacing w:val="-1"/>
        </w:rPr>
        <w:t>GENERA</w:t>
      </w:r>
      <w:r w:rsidR="006019E8" w:rsidRPr="005C5B03">
        <w:rPr>
          <w:rFonts w:ascii="Times New Roman" w:eastAsia="Times New Roman" w:hAnsi="Times New Roman" w:cs="Times New Roman"/>
          <w:b/>
          <w:bCs/>
        </w:rPr>
        <w:t>L</w:t>
      </w:r>
      <w:r w:rsidR="006019E8" w:rsidRPr="00BB3C64">
        <w:rPr>
          <w:rFonts w:ascii="Times New Roman" w:eastAsia="Times New Roman" w:hAnsi="Times New Roman" w:cs="Times New Roman"/>
          <w:b/>
          <w:bCs/>
          <w:spacing w:val="-1"/>
        </w:rPr>
        <w:t xml:space="preserve"> </w:t>
      </w:r>
      <w:r w:rsidR="006019E8" w:rsidRPr="00BB3C64">
        <w:rPr>
          <w:rFonts w:ascii="Times New Roman" w:eastAsia="Times New Roman" w:hAnsi="Times New Roman" w:cs="Times New Roman"/>
          <w:b/>
          <w:bCs/>
          <w:spacing w:val="2"/>
        </w:rPr>
        <w:t>P</w:t>
      </w:r>
      <w:r w:rsidR="006019E8" w:rsidRPr="00893DDE">
        <w:rPr>
          <w:rFonts w:ascii="Times New Roman" w:eastAsia="Times New Roman" w:hAnsi="Times New Roman" w:cs="Times New Roman"/>
          <w:b/>
          <w:bCs/>
          <w:spacing w:val="-1"/>
        </w:rPr>
        <w:t>R</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V</w:t>
      </w:r>
      <w:r w:rsidR="006019E8" w:rsidRPr="00893DDE">
        <w:rPr>
          <w:rFonts w:ascii="Times New Roman" w:eastAsia="Times New Roman" w:hAnsi="Times New Roman" w:cs="Times New Roman"/>
          <w:b/>
          <w:bCs/>
        </w:rPr>
        <w:t>IS</w:t>
      </w:r>
      <w:r w:rsidR="006019E8" w:rsidRPr="00893DDE">
        <w:rPr>
          <w:rFonts w:ascii="Times New Roman" w:eastAsia="Times New Roman" w:hAnsi="Times New Roman" w:cs="Times New Roman"/>
          <w:b/>
          <w:bCs/>
          <w:spacing w:val="-2"/>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S</w:t>
      </w:r>
      <w:bookmarkEnd w:id="105"/>
    </w:p>
    <w:p w14:paraId="53CAAB8F" w14:textId="77777777" w:rsidR="006019E8" w:rsidRPr="006C4075" w:rsidRDefault="006019E8" w:rsidP="006019E8">
      <w:pPr>
        <w:spacing w:before="19" w:after="0" w:line="220" w:lineRule="exact"/>
        <w:rPr>
          <w:rFonts w:ascii="Times New Roman" w:hAnsi="Times New Roman" w:cs="Times New Roman"/>
        </w:rPr>
      </w:pPr>
    </w:p>
    <w:p w14:paraId="21245D59"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6" w:name="_Toc528040921"/>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ene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2"/>
          <w:u w:val="single" w:color="000000"/>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ued</w:t>
      </w:r>
      <w:r w:rsidRPr="00893DDE">
        <w:rPr>
          <w:rFonts w:ascii="Times New Roman" w:eastAsia="Times New Roman" w:hAnsi="Times New Roman" w:cs="Times New Roman"/>
          <w:spacing w:val="-2"/>
        </w:rPr>
        <w:t xml:space="preserve"> ag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su</w:t>
      </w:r>
      <w:r w:rsidRPr="00893DDE">
        <w:rPr>
          <w:rFonts w:ascii="Times New Roman" w:eastAsia="Times New Roman" w:hAnsi="Times New Roman" w:cs="Times New Roman"/>
        </w:rPr>
        <w:t>b</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uced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ned by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a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bound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w</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con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F 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me as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 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ho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0.3.</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ode,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be 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ns.</w:t>
      </w:r>
      <w:bookmarkEnd w:id="106"/>
    </w:p>
    <w:p w14:paraId="0B1DF55A" w14:textId="77777777" w:rsidR="006019E8" w:rsidRPr="006C4075" w:rsidRDefault="006019E8" w:rsidP="006019E8">
      <w:pPr>
        <w:spacing w:before="2" w:after="0" w:line="240" w:lineRule="exact"/>
        <w:rPr>
          <w:rFonts w:ascii="Times New Roman" w:hAnsi="Times New Roman" w:cs="Times New Roman"/>
          <w:sz w:val="24"/>
          <w:szCs w:val="24"/>
        </w:rPr>
      </w:pPr>
    </w:p>
    <w:p w14:paraId="175A4541"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7" w:name="_Toc528040922"/>
      <w:r w:rsidRPr="00CD0A5B">
        <w:rPr>
          <w:rFonts w:ascii="Times New Roman" w:eastAsia="Times New Roman" w:hAnsi="Times New Roman" w:cs="Times New Roman"/>
          <w:u w:val="single" w:color="000000"/>
        </w:rPr>
        <w:t>Se</w:t>
      </w:r>
      <w:r w:rsidRPr="005C5B03">
        <w:rPr>
          <w:rFonts w:ascii="Times New Roman" w:eastAsia="Times New Roman" w:hAnsi="Times New Roman" w:cs="Times New Roman"/>
          <w:spacing w:val="-2"/>
          <w:u w:val="single" w:color="000000"/>
        </w:rPr>
        <w:t>v</w:t>
      </w:r>
      <w:r w:rsidRPr="005C5B03">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ab</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unen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unen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use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bookmarkEnd w:id="107"/>
    </w:p>
    <w:p w14:paraId="7D1F93FE" w14:textId="77777777" w:rsidR="006019E8" w:rsidRPr="006C4075" w:rsidRDefault="006019E8" w:rsidP="006019E8">
      <w:pPr>
        <w:spacing w:before="20" w:after="0" w:line="220" w:lineRule="exact"/>
        <w:rPr>
          <w:rFonts w:ascii="Times New Roman" w:hAnsi="Times New Roman" w:cs="Times New Roman"/>
        </w:rPr>
      </w:pPr>
    </w:p>
    <w:p w14:paraId="3F7D7F1E"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8" w:name="_Toc528040923"/>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oun</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2"/>
          <w:u w:val="single" w:color="000000"/>
        </w:rPr>
        <w:t>e</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rt</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an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dee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 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lastRenderedPageBreak/>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7"/>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00047314" w:rsidRPr="00893DDE">
        <w:rPr>
          <w:rFonts w:ascii="Times New Roman" w:eastAsia="Times New Roman" w:hAnsi="Times New Roman" w:cs="Times New Roman"/>
        </w:rPr>
        <w:t xml:space="preserve"> of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 xml:space="preserve">an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exec</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rt</w:t>
      </w:r>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de</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 e</w:t>
      </w:r>
      <w:r w:rsidR="00047314" w:rsidRPr="00893DDE">
        <w:rPr>
          <w:rFonts w:ascii="Times New Roman" w:eastAsia="Times New Roman" w:hAnsi="Times New Roman" w:cs="Times New Roman"/>
          <w:spacing w:val="-2"/>
        </w:rPr>
        <w:t>x</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cou</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 A</w:t>
      </w:r>
      <w:r w:rsidR="00047314" w:rsidRPr="00893DDE">
        <w:rPr>
          <w:rFonts w:ascii="Times New Roman" w:eastAsia="Times New Roman" w:hAnsi="Times New Roman" w:cs="Times New Roman"/>
          <w:spacing w:val="-3"/>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by e</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so d</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ll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 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but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de</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an 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ll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 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 A</w:t>
      </w:r>
      <w:r w:rsidR="00047314" w:rsidRPr="00893DDE">
        <w:rPr>
          <w:rFonts w:ascii="Times New Roman" w:eastAsia="Times New Roman" w:hAnsi="Times New Roman" w:cs="Times New Roman"/>
          <w:spacing w:val="-3"/>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wi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3"/>
        </w:rPr>
        <w:t>o</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rPr>
        <w:t>ect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v</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eness</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 xml:space="preserve"> 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w:t>
      </w:r>
      <w:bookmarkEnd w:id="108"/>
    </w:p>
    <w:p w14:paraId="4C8287E0" w14:textId="77777777" w:rsidR="006019E8" w:rsidRPr="006C4075" w:rsidRDefault="006019E8" w:rsidP="006019E8">
      <w:pPr>
        <w:spacing w:after="0" w:line="200" w:lineRule="exact"/>
        <w:rPr>
          <w:rFonts w:ascii="Times New Roman" w:hAnsi="Times New Roman" w:cs="Times New Roman"/>
          <w:sz w:val="20"/>
          <w:szCs w:val="20"/>
        </w:rPr>
      </w:pPr>
    </w:p>
    <w:p w14:paraId="46A37E62"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109" w:name="_Toc528040924"/>
      <w:r w:rsidRPr="00CD0A5B">
        <w:rPr>
          <w:rFonts w:ascii="Times New Roman" w:eastAsia="Times New Roman" w:hAnsi="Times New Roman" w:cs="Times New Roman"/>
          <w:u w:val="single" w:color="000000"/>
        </w:rPr>
        <w:t>Mob</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u w:val="single" w:color="000000"/>
        </w:rPr>
        <w:t xml:space="preserve">e </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ne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nor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supp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or 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Fe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ab</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Fur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ew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 no</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sua</w:t>
      </w:r>
      <w:r w:rsidR="00047314" w:rsidRPr="00893DDE">
        <w:rPr>
          <w:rFonts w:ascii="Times New Roman" w:eastAsia="Times New Roman" w:hAnsi="Times New Roman" w:cs="Times New Roman"/>
        </w:rPr>
        <w:t xml:space="preserve"> spon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“pu</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da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3"/>
        </w:rPr>
        <w:t>i</w:t>
      </w:r>
      <w:r w:rsidR="00047314" w:rsidRPr="00893DDE">
        <w:rPr>
          <w:rFonts w:ascii="Times New Roman" w:eastAsia="Times New Roman" w:hAnsi="Times New Roman" w:cs="Times New Roman"/>
        </w:rPr>
        <w:t>ew</w:t>
      </w:r>
      <w:r w:rsidR="00047314" w:rsidRPr="00893DDE">
        <w:rPr>
          <w:rFonts w:ascii="Times New Roman" w:eastAsia="Times New Roman" w:hAnsi="Times New Roman" w:cs="Times New Roman"/>
          <w:spacing w:val="-3"/>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n</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ed</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spacing w:val="-2"/>
        </w:rPr>
        <w:t>a</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es</w:t>
      </w:r>
      <w:r w:rsidR="00047314" w:rsidRPr="00893DDE">
        <w:rPr>
          <w:rFonts w:ascii="Times New Roman" w:eastAsia="Times New Roman" w:hAnsi="Times New Roman" w:cs="Times New Roman"/>
          <w:i/>
          <w:spacing w:val="-1"/>
        </w:rPr>
        <w:t xml:space="preserve"> G</w:t>
      </w:r>
      <w:r w:rsidR="00047314" w:rsidRPr="00893DDE">
        <w:rPr>
          <w:rFonts w:ascii="Times New Roman" w:eastAsia="Times New Roman" w:hAnsi="Times New Roman" w:cs="Times New Roman"/>
          <w:i/>
        </w:rPr>
        <w:t>as P</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p</w:t>
      </w:r>
      <w:r w:rsidR="00047314" w:rsidRPr="00893DDE">
        <w:rPr>
          <w:rFonts w:ascii="Times New Roman" w:eastAsia="Times New Roman" w:hAnsi="Times New Roman" w:cs="Times New Roman"/>
          <w:i/>
        </w:rPr>
        <w:t>e L</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n</w:t>
      </w:r>
      <w:r w:rsidR="00047314" w:rsidRPr="00893DDE">
        <w:rPr>
          <w:rFonts w:ascii="Times New Roman" w:eastAsia="Times New Roman" w:hAnsi="Times New Roman" w:cs="Times New Roman"/>
          <w:i/>
        </w:rPr>
        <w:t xml:space="preserve">e Co. v. </w:t>
      </w:r>
      <w:r w:rsidR="00047314" w:rsidRPr="00893DDE">
        <w:rPr>
          <w:rFonts w:ascii="Times New Roman" w:eastAsia="Times New Roman" w:hAnsi="Times New Roman" w:cs="Times New Roman"/>
          <w:i/>
          <w:spacing w:val="1"/>
        </w:rPr>
        <w:t>M</w:t>
      </w:r>
      <w:r w:rsidR="00047314" w:rsidRPr="00893DDE">
        <w:rPr>
          <w:rFonts w:ascii="Times New Roman" w:eastAsia="Times New Roman" w:hAnsi="Times New Roman" w:cs="Times New Roman"/>
          <w:i/>
        </w:rPr>
        <w:t>ob</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l</w:t>
      </w:r>
      <w:r w:rsidR="00047314" w:rsidRPr="00893DDE">
        <w:rPr>
          <w:rFonts w:ascii="Times New Roman" w:eastAsia="Times New Roman" w:hAnsi="Times New Roman" w:cs="Times New Roman"/>
          <w:i/>
        </w:rPr>
        <w:t>e G</w:t>
      </w:r>
      <w:r w:rsidR="00047314" w:rsidRPr="00893DDE">
        <w:rPr>
          <w:rFonts w:ascii="Times New Roman" w:eastAsia="Times New Roman" w:hAnsi="Times New Roman" w:cs="Times New Roman"/>
          <w:i/>
          <w:spacing w:val="-3"/>
        </w:rPr>
        <w:t>a</w:t>
      </w:r>
      <w:r w:rsidR="00047314" w:rsidRPr="00893DDE">
        <w:rPr>
          <w:rFonts w:ascii="Times New Roman" w:eastAsia="Times New Roman" w:hAnsi="Times New Roman" w:cs="Times New Roman"/>
          <w:i/>
        </w:rPr>
        <w:t>s S</w:t>
      </w:r>
      <w:r w:rsidR="00047314" w:rsidRPr="00893DDE">
        <w:rPr>
          <w:rFonts w:ascii="Times New Roman" w:eastAsia="Times New Roman" w:hAnsi="Times New Roman" w:cs="Times New Roman"/>
          <w:i/>
          <w:spacing w:val="-2"/>
        </w:rPr>
        <w:t>e</w:t>
      </w:r>
      <w:r w:rsidR="00047314" w:rsidRPr="00893DDE">
        <w:rPr>
          <w:rFonts w:ascii="Times New Roman" w:eastAsia="Times New Roman" w:hAnsi="Times New Roman" w:cs="Times New Roman"/>
          <w:i/>
        </w:rPr>
        <w:t>r</w:t>
      </w:r>
      <w:r w:rsidR="00047314" w:rsidRPr="00893DDE">
        <w:rPr>
          <w:rFonts w:ascii="Times New Roman" w:eastAsia="Times New Roman" w:hAnsi="Times New Roman" w:cs="Times New Roman"/>
          <w:i/>
          <w:spacing w:val="1"/>
        </w:rPr>
        <w:t>v</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ce</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spacing w:val="-1"/>
        </w:rPr>
        <w:t>C</w:t>
      </w:r>
      <w:r w:rsidR="00047314" w:rsidRPr="00893DDE">
        <w:rPr>
          <w:rFonts w:ascii="Times New Roman" w:eastAsia="Times New Roman" w:hAnsi="Times New Roman" w:cs="Times New Roman"/>
          <w:i/>
        </w:rPr>
        <w:t>o</w:t>
      </w:r>
      <w:r w:rsidR="00047314" w:rsidRPr="00893DDE">
        <w:rPr>
          <w:rFonts w:ascii="Times New Roman" w:eastAsia="Times New Roman" w:hAnsi="Times New Roman" w:cs="Times New Roman"/>
          <w:i/>
          <w:spacing w:val="-2"/>
        </w:rPr>
        <w:t>r</w:t>
      </w:r>
      <w:r w:rsidR="00047314" w:rsidRPr="00893DDE">
        <w:rPr>
          <w:rFonts w:ascii="Times New Roman" w:eastAsia="Times New Roman" w:hAnsi="Times New Roman" w:cs="Times New Roman"/>
          <w:i/>
        </w:rPr>
        <w:t>p.,</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 xml:space="preserve">350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 xml:space="preserve">.S. 332 </w:t>
      </w:r>
      <w:r w:rsidR="00047314" w:rsidRPr="00893DDE">
        <w:rPr>
          <w:rFonts w:ascii="Times New Roman" w:eastAsia="Times New Roman" w:hAnsi="Times New Roman" w:cs="Times New Roman"/>
          <w:i/>
          <w:spacing w:val="-2"/>
        </w:rPr>
        <w:t>(</w:t>
      </w:r>
      <w:r w:rsidR="00047314" w:rsidRPr="00893DDE">
        <w:rPr>
          <w:rFonts w:ascii="Times New Roman" w:eastAsia="Times New Roman" w:hAnsi="Times New Roman" w:cs="Times New Roman"/>
          <w:i/>
        </w:rPr>
        <w:t>1956)</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a</w:t>
      </w:r>
      <w:r w:rsidR="00047314" w:rsidRPr="00893DDE">
        <w:rPr>
          <w:rFonts w:ascii="Times New Roman" w:eastAsia="Times New Roman" w:hAnsi="Times New Roman" w:cs="Times New Roman"/>
          <w:i/>
          <w:spacing w:val="-2"/>
        </w:rPr>
        <w:t>n</w:t>
      </w:r>
      <w:r w:rsidR="00047314" w:rsidRPr="00893DDE">
        <w:rPr>
          <w:rFonts w:ascii="Times New Roman" w:eastAsia="Times New Roman" w:hAnsi="Times New Roman" w:cs="Times New Roman"/>
          <w:i/>
        </w:rPr>
        <w:t xml:space="preserve">d </w:t>
      </w:r>
      <w:r w:rsidR="00047314" w:rsidRPr="00893DDE">
        <w:rPr>
          <w:rFonts w:ascii="Times New Roman" w:eastAsia="Times New Roman" w:hAnsi="Times New Roman" w:cs="Times New Roman"/>
          <w:i/>
          <w:spacing w:val="-3"/>
        </w:rPr>
        <w:t>F</w:t>
      </w:r>
      <w:r w:rsidR="00047314" w:rsidRPr="00893DDE">
        <w:rPr>
          <w:rFonts w:ascii="Times New Roman" w:eastAsia="Times New Roman" w:hAnsi="Times New Roman" w:cs="Times New Roman"/>
          <w:i/>
        </w:rPr>
        <w:t>eder</w:t>
      </w:r>
      <w:r w:rsidR="00047314" w:rsidRPr="00893DDE">
        <w:rPr>
          <w:rFonts w:ascii="Times New Roman" w:eastAsia="Times New Roman" w:hAnsi="Times New Roman" w:cs="Times New Roman"/>
          <w:i/>
          <w:spacing w:val="-2"/>
        </w:rPr>
        <w:t>a</w:t>
      </w:r>
      <w:r w:rsidR="00047314" w:rsidRPr="00893DDE">
        <w:rPr>
          <w:rFonts w:ascii="Times New Roman" w:eastAsia="Times New Roman" w:hAnsi="Times New Roman" w:cs="Times New Roman"/>
          <w:i/>
        </w:rPr>
        <w:t>l</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Po</w:t>
      </w:r>
      <w:r w:rsidR="00047314" w:rsidRPr="00893DDE">
        <w:rPr>
          <w:rFonts w:ascii="Times New Roman" w:eastAsia="Times New Roman" w:hAnsi="Times New Roman" w:cs="Times New Roman"/>
          <w:i/>
          <w:spacing w:val="-1"/>
        </w:rPr>
        <w:t>w</w:t>
      </w:r>
      <w:r w:rsidR="00047314" w:rsidRPr="00893DDE">
        <w:rPr>
          <w:rFonts w:ascii="Times New Roman" w:eastAsia="Times New Roman" w:hAnsi="Times New Roman" w:cs="Times New Roman"/>
          <w:i/>
          <w:spacing w:val="-2"/>
        </w:rPr>
        <w:t>e</w:t>
      </w:r>
      <w:r w:rsidR="00047314" w:rsidRPr="00893DDE">
        <w:rPr>
          <w:rFonts w:ascii="Times New Roman" w:eastAsia="Times New Roman" w:hAnsi="Times New Roman" w:cs="Times New Roman"/>
          <w:i/>
        </w:rPr>
        <w:t>r Co</w:t>
      </w:r>
      <w:r w:rsidR="00047314" w:rsidRPr="00893DDE">
        <w:rPr>
          <w:rFonts w:ascii="Times New Roman" w:eastAsia="Times New Roman" w:hAnsi="Times New Roman" w:cs="Times New Roman"/>
          <w:i/>
          <w:spacing w:val="-1"/>
        </w:rPr>
        <w:t>mm</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1"/>
        </w:rPr>
        <w:t>s</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on</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v. S</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e</w:t>
      </w:r>
      <w:r w:rsidR="00047314" w:rsidRPr="00893DDE">
        <w:rPr>
          <w:rFonts w:ascii="Times New Roman" w:eastAsia="Times New Roman" w:hAnsi="Times New Roman" w:cs="Times New Roman"/>
          <w:i/>
        </w:rPr>
        <w:t>r</w:t>
      </w:r>
      <w:r w:rsidR="00047314" w:rsidRPr="00893DDE">
        <w:rPr>
          <w:rFonts w:ascii="Times New Roman" w:eastAsia="Times New Roman" w:hAnsi="Times New Roman" w:cs="Times New Roman"/>
          <w:i/>
          <w:spacing w:val="1"/>
        </w:rPr>
        <w:t>r</w:t>
      </w:r>
      <w:r w:rsidR="00047314" w:rsidRPr="00893DDE">
        <w:rPr>
          <w:rFonts w:ascii="Times New Roman" w:eastAsia="Times New Roman" w:hAnsi="Times New Roman" w:cs="Times New Roman"/>
          <w:i/>
        </w:rPr>
        <w:t xml:space="preserve">a </w:t>
      </w:r>
      <w:r w:rsidR="00047314" w:rsidRPr="00893DDE">
        <w:rPr>
          <w:rFonts w:ascii="Times New Roman" w:eastAsia="Times New Roman" w:hAnsi="Times New Roman" w:cs="Times New Roman"/>
          <w:i/>
          <w:spacing w:val="-3"/>
        </w:rPr>
        <w:t>P</w:t>
      </w:r>
      <w:r w:rsidR="00047314" w:rsidRPr="00893DDE">
        <w:rPr>
          <w:rFonts w:ascii="Times New Roman" w:eastAsia="Times New Roman" w:hAnsi="Times New Roman" w:cs="Times New Roman"/>
          <w:i/>
        </w:rPr>
        <w:t>ac</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f</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c Po</w:t>
      </w:r>
      <w:r w:rsidR="00047314" w:rsidRPr="00893DDE">
        <w:rPr>
          <w:rFonts w:ascii="Times New Roman" w:eastAsia="Times New Roman" w:hAnsi="Times New Roman" w:cs="Times New Roman"/>
          <w:i/>
          <w:spacing w:val="-1"/>
        </w:rPr>
        <w:t>w</w:t>
      </w:r>
      <w:r w:rsidR="00047314" w:rsidRPr="00893DDE">
        <w:rPr>
          <w:rFonts w:ascii="Times New Roman" w:eastAsia="Times New Roman" w:hAnsi="Times New Roman" w:cs="Times New Roman"/>
          <w:i/>
        </w:rPr>
        <w:t>er</w:t>
      </w:r>
      <w:r w:rsidR="00047314" w:rsidRPr="00893DDE">
        <w:rPr>
          <w:rFonts w:ascii="Times New Roman" w:eastAsia="Times New Roman" w:hAnsi="Times New Roman" w:cs="Times New Roman"/>
          <w:i/>
          <w:spacing w:val="-1"/>
        </w:rPr>
        <w:t xml:space="preserve"> C</w:t>
      </w:r>
      <w:r w:rsidR="00047314" w:rsidRPr="00893DDE">
        <w:rPr>
          <w:rFonts w:ascii="Times New Roman" w:eastAsia="Times New Roman" w:hAnsi="Times New Roman" w:cs="Times New Roman"/>
          <w:i/>
        </w:rPr>
        <w:t xml:space="preserve">o., 350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.S. 3</w:t>
      </w:r>
      <w:r w:rsidR="00047314" w:rsidRPr="00893DDE">
        <w:rPr>
          <w:rFonts w:ascii="Times New Roman" w:eastAsia="Times New Roman" w:hAnsi="Times New Roman" w:cs="Times New Roman"/>
          <w:i/>
          <w:spacing w:val="-2"/>
        </w:rPr>
        <w:t>4</w:t>
      </w:r>
      <w:r w:rsidR="00047314" w:rsidRPr="00893DDE">
        <w:rPr>
          <w:rFonts w:ascii="Times New Roman" w:eastAsia="Times New Roman" w:hAnsi="Times New Roman" w:cs="Times New Roman"/>
          <w:i/>
        </w:rPr>
        <w:t xml:space="preserve">8 </w:t>
      </w:r>
      <w:r w:rsidR="00047314" w:rsidRPr="00893DDE">
        <w:rPr>
          <w:rFonts w:ascii="Times New Roman" w:eastAsia="Times New Roman" w:hAnsi="Times New Roman" w:cs="Times New Roman"/>
          <w:i/>
          <w:spacing w:val="-2"/>
        </w:rPr>
        <w:t>(</w:t>
      </w:r>
      <w:r w:rsidR="00047314" w:rsidRPr="00893DDE">
        <w:rPr>
          <w:rFonts w:ascii="Times New Roman" w:eastAsia="Times New Roman" w:hAnsi="Times New Roman" w:cs="Times New Roman"/>
          <w:i/>
        </w:rPr>
        <w:t>1956)</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 xml:space="preserve">, </w:t>
      </w:r>
      <w:r w:rsidR="00047314" w:rsidRPr="00893DDE">
        <w:rPr>
          <w:rFonts w:ascii="Times New Roman" w:eastAsia="Times New Roman" w:hAnsi="Times New Roman" w:cs="Times New Roman"/>
        </w:rPr>
        <w:t xml:space="preserve">and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by</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i/>
          <w:spacing w:val="1"/>
        </w:rPr>
        <w:t>M</w:t>
      </w:r>
      <w:r w:rsidR="00047314" w:rsidRPr="00893DDE">
        <w:rPr>
          <w:rFonts w:ascii="Times New Roman" w:eastAsia="Times New Roman" w:hAnsi="Times New Roman" w:cs="Times New Roman"/>
          <w:i/>
        </w:rPr>
        <w:t>organ</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an</w:t>
      </w:r>
      <w:r w:rsidR="00047314" w:rsidRPr="00893DDE">
        <w:rPr>
          <w:rFonts w:ascii="Times New Roman" w:eastAsia="Times New Roman" w:hAnsi="Times New Roman" w:cs="Times New Roman"/>
          <w:i/>
          <w:spacing w:val="1"/>
        </w:rPr>
        <w:t>l</w:t>
      </w:r>
      <w:r w:rsidR="00047314" w:rsidRPr="00893DDE">
        <w:rPr>
          <w:rFonts w:ascii="Times New Roman" w:eastAsia="Times New Roman" w:hAnsi="Times New Roman" w:cs="Times New Roman"/>
          <w:i/>
        </w:rPr>
        <w:t>ey</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spacing w:val="-1"/>
        </w:rPr>
        <w:t>C</w:t>
      </w:r>
      <w:r w:rsidR="00047314" w:rsidRPr="00893DDE">
        <w:rPr>
          <w:rFonts w:ascii="Times New Roman" w:eastAsia="Times New Roman" w:hAnsi="Times New Roman" w:cs="Times New Roman"/>
          <w:i/>
        </w:rPr>
        <w:t>ap</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al</w:t>
      </w:r>
      <w:r w:rsidR="00047314" w:rsidRPr="00893DDE">
        <w:rPr>
          <w:rFonts w:ascii="Times New Roman" w:eastAsia="Times New Roman" w:hAnsi="Times New Roman" w:cs="Times New Roman"/>
          <w:i/>
          <w:spacing w:val="-1"/>
        </w:rPr>
        <w:t xml:space="preserve"> G</w:t>
      </w:r>
      <w:r w:rsidR="00047314" w:rsidRPr="00893DDE">
        <w:rPr>
          <w:rFonts w:ascii="Times New Roman" w:eastAsia="Times New Roman" w:hAnsi="Times New Roman" w:cs="Times New Roman"/>
          <w:i/>
        </w:rPr>
        <w:t>roup,</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nc.</w:t>
      </w:r>
      <w:r w:rsidR="00047314" w:rsidRPr="00893DDE">
        <w:rPr>
          <w:rFonts w:ascii="Times New Roman" w:eastAsia="Times New Roman" w:hAnsi="Times New Roman" w:cs="Times New Roman"/>
          <w:i/>
          <w:spacing w:val="-2"/>
        </w:rPr>
        <w:t xml:space="preserve"> v</w:t>
      </w:r>
      <w:r w:rsidR="00047314" w:rsidRPr="00893DDE">
        <w:rPr>
          <w:rFonts w:ascii="Times New Roman" w:eastAsia="Times New Roman" w:hAnsi="Times New Roman" w:cs="Times New Roman"/>
          <w:i/>
        </w:rPr>
        <w:t>. Pub</w:t>
      </w:r>
      <w:r w:rsidR="00047314" w:rsidRPr="00893DDE">
        <w:rPr>
          <w:rFonts w:ascii="Times New Roman" w:eastAsia="Times New Roman" w:hAnsi="Times New Roman" w:cs="Times New Roman"/>
          <w:i/>
          <w:spacing w:val="-2"/>
        </w:rPr>
        <w:t>l</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c U</w:t>
      </w:r>
      <w:r w:rsidR="00047314" w:rsidRPr="00893DDE">
        <w:rPr>
          <w:rFonts w:ascii="Times New Roman" w:eastAsia="Times New Roman" w:hAnsi="Times New Roman" w:cs="Times New Roman"/>
          <w:i/>
          <w:spacing w:val="-2"/>
        </w:rPr>
        <w:t>t</w:t>
      </w:r>
      <w:r w:rsidR="00047314" w:rsidRPr="00893DDE">
        <w:rPr>
          <w:rFonts w:ascii="Times New Roman" w:eastAsia="Times New Roman" w:hAnsi="Times New Roman" w:cs="Times New Roman"/>
          <w:i/>
          <w:spacing w:val="1"/>
        </w:rPr>
        <w:t>il</w:t>
      </w:r>
      <w:r w:rsidR="00047314" w:rsidRPr="00893DDE">
        <w:rPr>
          <w:rFonts w:ascii="Times New Roman" w:eastAsia="Times New Roman" w:hAnsi="Times New Roman" w:cs="Times New Roman"/>
          <w:i/>
        </w:rPr>
        <w:t xml:space="preserve">. </w:t>
      </w:r>
      <w:r w:rsidR="00047314" w:rsidRPr="00893DDE">
        <w:rPr>
          <w:rFonts w:ascii="Times New Roman" w:eastAsia="Times New Roman" w:hAnsi="Times New Roman" w:cs="Times New Roman"/>
          <w:i/>
          <w:spacing w:val="-3"/>
        </w:rPr>
        <w:t>D</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s</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 xml:space="preserve">. </w:t>
      </w:r>
      <w:r w:rsidR="00047314" w:rsidRPr="00893DDE">
        <w:rPr>
          <w:rFonts w:ascii="Times New Roman" w:eastAsia="Times New Roman" w:hAnsi="Times New Roman" w:cs="Times New Roman"/>
          <w:i/>
          <w:spacing w:val="-1"/>
        </w:rPr>
        <w:t>N</w:t>
      </w:r>
      <w:r w:rsidR="00047314" w:rsidRPr="00893DDE">
        <w:rPr>
          <w:rFonts w:ascii="Times New Roman" w:eastAsia="Times New Roman" w:hAnsi="Times New Roman" w:cs="Times New Roman"/>
          <w:i/>
        </w:rPr>
        <w:t>o. 1 of</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Sno</w:t>
      </w:r>
      <w:r w:rsidR="00047314" w:rsidRPr="00893DDE">
        <w:rPr>
          <w:rFonts w:ascii="Times New Roman" w:eastAsia="Times New Roman" w:hAnsi="Times New Roman" w:cs="Times New Roman"/>
          <w:i/>
          <w:spacing w:val="-2"/>
        </w:rPr>
        <w:t>h</w:t>
      </w:r>
      <w:r w:rsidR="00047314" w:rsidRPr="00893DDE">
        <w:rPr>
          <w:rFonts w:ascii="Times New Roman" w:eastAsia="Times New Roman" w:hAnsi="Times New Roman" w:cs="Times New Roman"/>
          <w:i/>
        </w:rPr>
        <w:t>o</w:t>
      </w:r>
      <w:r w:rsidR="00047314" w:rsidRPr="00893DDE">
        <w:rPr>
          <w:rFonts w:ascii="Times New Roman" w:eastAsia="Times New Roman" w:hAnsi="Times New Roman" w:cs="Times New Roman"/>
          <w:i/>
          <w:spacing w:val="-1"/>
        </w:rPr>
        <w:t>m</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sh,</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 xml:space="preserve">554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527</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2008</w:t>
      </w:r>
      <w:r w:rsidR="00047314" w:rsidRPr="00893DDE">
        <w:rPr>
          <w:rFonts w:ascii="Times New Roman" w:eastAsia="Times New Roman" w:hAnsi="Times New Roman" w:cs="Times New Roman"/>
          <w:i/>
          <w:spacing w:val="-1"/>
        </w:rPr>
        <w:t>)</w:t>
      </w:r>
      <w:r w:rsidR="00047314" w:rsidRPr="00893DDE">
        <w:rPr>
          <w:rFonts w:ascii="Times New Roman" w:eastAsia="Times New Roman" w:hAnsi="Times New Roman" w:cs="Times New Roman"/>
        </w:rPr>
        <w:t>.</w:t>
      </w:r>
      <w:bookmarkEnd w:id="109"/>
    </w:p>
    <w:p w14:paraId="09343F8F" w14:textId="77777777" w:rsidR="006019E8" w:rsidRPr="006C4075" w:rsidRDefault="006019E8" w:rsidP="006019E8">
      <w:pPr>
        <w:spacing w:before="19" w:after="0" w:line="220" w:lineRule="exact"/>
        <w:rPr>
          <w:rFonts w:ascii="Times New Roman" w:hAnsi="Times New Roman" w:cs="Times New Roman"/>
        </w:rPr>
      </w:pPr>
    </w:p>
    <w:p w14:paraId="34770F24"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110" w:name="_Toc528040925"/>
      <w:r w:rsidRPr="00CD0A5B">
        <w:rPr>
          <w:rFonts w:ascii="Times New Roman" w:eastAsia="Times New Roman" w:hAnsi="Times New Roman" w:cs="Times New Roman"/>
          <w:spacing w:val="-4"/>
          <w:position w:val="-1"/>
          <w:u w:val="single" w:color="000000"/>
        </w:rPr>
        <w:t>I</w:t>
      </w:r>
      <w:r w:rsidRPr="005C5B03">
        <w:rPr>
          <w:rFonts w:ascii="Times New Roman" w:eastAsia="Times New Roman" w:hAnsi="Times New Roman" w:cs="Times New Roman"/>
          <w:position w:val="-1"/>
          <w:u w:val="single" w:color="000000"/>
        </w:rPr>
        <w:t>n</w:t>
      </w:r>
      <w:r w:rsidRPr="005C5B03">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a</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1"/>
          <w:position w:val="-1"/>
          <w:u w:val="single" w:color="000000"/>
        </w:rPr>
        <w:t>n</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53"/>
          <w:position w:val="-1"/>
        </w:rPr>
        <w:t xml:space="preserve"> </w:t>
      </w:r>
      <w:r w:rsidRPr="00893DDE">
        <w:rPr>
          <w:rFonts w:ascii="Times New Roman" w:eastAsia="Times New Roman" w:hAnsi="Times New Roman" w:cs="Times New Roman"/>
          <w:position w:val="-1"/>
        </w:rPr>
        <w:t xml:space="preserve">The </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wi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f</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p</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w:t>
      </w:r>
      <w:bookmarkEnd w:id="110"/>
    </w:p>
    <w:p w14:paraId="568CA8C6" w14:textId="77777777" w:rsidR="006019E8" w:rsidRPr="006C4075" w:rsidRDefault="006019E8" w:rsidP="006019E8">
      <w:pPr>
        <w:spacing w:before="11" w:after="0" w:line="200" w:lineRule="exact"/>
        <w:rPr>
          <w:rFonts w:ascii="Times New Roman" w:hAnsi="Times New Roman" w:cs="Times New Roman"/>
          <w:sz w:val="20"/>
          <w:szCs w:val="20"/>
        </w:rPr>
      </w:pPr>
    </w:p>
    <w:p w14:paraId="6D33A5D1"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1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ece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31;</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24</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hour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 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01</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and 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0</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00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23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25</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 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on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end</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716D46B9" w14:textId="77777777" w:rsidR="006019E8" w:rsidRPr="006C4075" w:rsidRDefault="006019E8" w:rsidP="006019E8">
      <w:pPr>
        <w:spacing w:before="5" w:after="0" w:line="240" w:lineRule="exact"/>
        <w:rPr>
          <w:rFonts w:ascii="Times New Roman" w:hAnsi="Times New Roman" w:cs="Times New Roman"/>
          <w:sz w:val="24"/>
          <w:szCs w:val="24"/>
        </w:rPr>
      </w:pPr>
    </w:p>
    <w:p w14:paraId="083F1488"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U</w:t>
      </w: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ed.</w:t>
      </w:r>
    </w:p>
    <w:p w14:paraId="7703597A" w14:textId="77777777" w:rsidR="006019E8" w:rsidRPr="006C4075" w:rsidRDefault="006019E8" w:rsidP="006019E8">
      <w:pPr>
        <w:spacing w:before="16" w:after="0" w:line="220" w:lineRule="exact"/>
        <w:rPr>
          <w:rFonts w:ascii="Times New Roman" w:hAnsi="Times New Roman" w:cs="Times New Roman"/>
        </w:rPr>
      </w:pPr>
    </w:p>
    <w:p w14:paraId="568CA6BD"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U</w:t>
      </w: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 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end</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p>
    <w:p w14:paraId="6CE57F98" w14:textId="77777777" w:rsidR="006019E8" w:rsidRPr="006C4075" w:rsidRDefault="006019E8" w:rsidP="006019E8">
      <w:pPr>
        <w:spacing w:before="2" w:after="0" w:line="240" w:lineRule="exact"/>
        <w:rPr>
          <w:rFonts w:ascii="Times New Roman" w:hAnsi="Times New Roman" w:cs="Times New Roman"/>
          <w:sz w:val="24"/>
          <w:szCs w:val="24"/>
        </w:rPr>
      </w:pPr>
    </w:p>
    <w:p w14:paraId="3B5CC961"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C</w:t>
      </w:r>
      <w:r w:rsidRPr="005C5B03">
        <w:rPr>
          <w:rFonts w:ascii="Times New Roman" w:eastAsia="Times New Roman" w:hAnsi="Times New Roman" w:cs="Times New Roman"/>
        </w:rPr>
        <w:t>ap</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3"/>
          <w:u w:val="single" w:color="000000"/>
        </w:rPr>
        <w:t>I</w:t>
      </w:r>
      <w:r w:rsidRPr="00893DDE">
        <w:rPr>
          <w:rFonts w:ascii="Times New Roman" w:eastAsia="Times New Roman" w:hAnsi="Times New Roman" w:cs="Times New Roman"/>
        </w:rPr>
        <w:t>,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p>
    <w:p w14:paraId="71A65C16" w14:textId="77777777" w:rsidR="006019E8" w:rsidRPr="006C4075" w:rsidRDefault="006019E8" w:rsidP="006019E8">
      <w:pPr>
        <w:spacing w:before="6" w:after="0" w:line="200" w:lineRule="exact"/>
        <w:rPr>
          <w:rFonts w:ascii="Times New Roman" w:hAnsi="Times New Roman" w:cs="Times New Roman"/>
          <w:sz w:val="20"/>
          <w:szCs w:val="20"/>
        </w:rPr>
      </w:pPr>
    </w:p>
    <w:p w14:paraId="1627ADA2"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R</w:t>
      </w: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onou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and wor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w:t>
      </w:r>
    </w:p>
    <w:p w14:paraId="0B3CDA39" w14:textId="77777777" w:rsidR="006019E8" w:rsidRPr="006C4075" w:rsidRDefault="006019E8" w:rsidP="006019E8">
      <w:pPr>
        <w:spacing w:before="2" w:after="0" w:line="240" w:lineRule="exact"/>
        <w:rPr>
          <w:rFonts w:ascii="Times New Roman" w:hAnsi="Times New Roman" w:cs="Times New Roman"/>
          <w:sz w:val="24"/>
          <w:szCs w:val="24"/>
        </w:rPr>
      </w:pPr>
    </w:p>
    <w:p w14:paraId="388C834A"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rPr>
        <w:t>Wo</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d</w:t>
      </w:r>
      <w:r w:rsidRPr="00BB3C64">
        <w:rPr>
          <w:rFonts w:ascii="Times New Roman" w:eastAsia="Times New Roman" w:hAnsi="Times New Roman" w:cs="Times New Roman"/>
        </w:rPr>
        <w:t>s n</w:t>
      </w:r>
      <w:r w:rsidRPr="00BB3C64">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w</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ech</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Wo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p>
    <w:p w14:paraId="01958BC6" w14:textId="77777777" w:rsidR="006019E8" w:rsidRPr="006C4075" w:rsidRDefault="006019E8" w:rsidP="006019E8">
      <w:pPr>
        <w:spacing w:before="19" w:after="0" w:line="220" w:lineRule="exact"/>
        <w:rPr>
          <w:rFonts w:ascii="Times New Roman" w:hAnsi="Times New Roman" w:cs="Times New Roman"/>
        </w:rPr>
      </w:pPr>
    </w:p>
    <w:p w14:paraId="611FCEE5"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R</w:t>
      </w: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aph,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ph, appen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x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lastRenderedPageBreak/>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aph,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ppend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1C51083A" w14:textId="77777777" w:rsidR="006019E8" w:rsidRPr="006C4075" w:rsidRDefault="006019E8" w:rsidP="006019E8">
      <w:pPr>
        <w:spacing w:before="1" w:after="0" w:line="240" w:lineRule="exact"/>
        <w:rPr>
          <w:rFonts w:ascii="Times New Roman" w:hAnsi="Times New Roman" w:cs="Times New Roman"/>
          <w:sz w:val="24"/>
          <w:szCs w:val="24"/>
        </w:rPr>
      </w:pPr>
    </w:p>
    <w:p w14:paraId="6BB560A0"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rPr>
        <w:t>ny</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p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udes</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and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 Go</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p>
    <w:p w14:paraId="2848C5E0" w14:textId="77777777" w:rsidR="006019E8" w:rsidRPr="006C4075" w:rsidRDefault="006019E8" w:rsidP="006019E8">
      <w:pPr>
        <w:spacing w:before="19" w:after="0" w:line="220" w:lineRule="exact"/>
        <w:rPr>
          <w:rFonts w:ascii="Times New Roman" w:hAnsi="Times New Roman" w:cs="Times New Roman"/>
        </w:rPr>
      </w:pPr>
    </w:p>
    <w:p w14:paraId="0ADBDDA6"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 or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.S. d</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p>
    <w:p w14:paraId="2FD2D06B" w14:textId="77777777" w:rsidR="006019E8" w:rsidRPr="006C4075" w:rsidRDefault="006019E8" w:rsidP="006019E8">
      <w:pPr>
        <w:spacing w:after="0" w:line="200" w:lineRule="exact"/>
        <w:rPr>
          <w:rFonts w:ascii="Times New Roman" w:hAnsi="Times New Roman" w:cs="Times New Roman"/>
          <w:sz w:val="20"/>
          <w:szCs w:val="20"/>
        </w:rPr>
      </w:pPr>
    </w:p>
    <w:p w14:paraId="45926BAB"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rPr>
        <w:t>When</w:t>
      </w:r>
      <w:r w:rsidRPr="005C5B03">
        <w:rPr>
          <w:rFonts w:ascii="Times New Roman" w:eastAsia="Times New Roman" w:hAnsi="Times New Roman" w:cs="Times New Roman"/>
          <w:spacing w:val="-2"/>
        </w:rPr>
        <w:t xml:space="preserve"> </w:t>
      </w:r>
      <w:r w:rsidRPr="005C5B03">
        <w:rPr>
          <w:rFonts w:ascii="Times New Roman" w:eastAsia="Times New Roman" w:hAnsi="Times New Roman" w:cs="Times New Roman"/>
        </w:rPr>
        <w:t>an a</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on a B</w:t>
      </w:r>
      <w:r w:rsidRPr="00893DDE">
        <w:rPr>
          <w:rFonts w:ascii="Times New Roman" w:eastAsia="Times New Roman" w:hAnsi="Times New Roman" w:cs="Times New Roman"/>
          <w:spacing w:val="-3"/>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 be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00</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on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2"/>
        </w:rPr>
        <w:t>pr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and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00 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hav</w:t>
      </w:r>
      <w:r w:rsidRPr="00893DDE">
        <w:rPr>
          <w:rFonts w:ascii="Times New Roman" w:eastAsia="Times New Roman" w:hAnsi="Times New Roman" w:cs="Times New Roman"/>
        </w:rPr>
        <w:t>e occu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w:t>
      </w:r>
    </w:p>
    <w:p w14:paraId="1D394DF3" w14:textId="77777777" w:rsidR="006019E8" w:rsidRPr="006C4075" w:rsidRDefault="006019E8" w:rsidP="006019E8">
      <w:pPr>
        <w:spacing w:before="19" w:after="0" w:line="220" w:lineRule="exact"/>
        <w:rPr>
          <w:rFonts w:ascii="Times New Roman" w:hAnsi="Times New Roman" w:cs="Times New Roman"/>
        </w:rPr>
      </w:pPr>
    </w:p>
    <w:p w14:paraId="3A701A0D" w14:textId="77777777" w:rsidR="006019E8" w:rsidRPr="00893DDE" w:rsidRDefault="006019E8" w:rsidP="002D19C4">
      <w:pPr>
        <w:pStyle w:val="ListParagraph"/>
        <w:numPr>
          <w:ilvl w:val="2"/>
          <w:numId w:val="4"/>
        </w:numPr>
        <w:tabs>
          <w:tab w:val="clear" w:pos="1980"/>
          <w:tab w:val="num" w:pos="2160"/>
          <w:tab w:val="num" w:pos="2880"/>
        </w:tabs>
        <w:spacing w:before="1" w:after="0" w:line="240" w:lineRule="auto"/>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 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ponen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ponent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79A43617" w14:textId="77777777" w:rsidR="006019E8" w:rsidRPr="006C4075" w:rsidRDefault="006019E8" w:rsidP="006019E8">
      <w:pPr>
        <w:spacing w:before="19" w:after="0" w:line="220" w:lineRule="exact"/>
        <w:rPr>
          <w:rFonts w:ascii="Times New Roman" w:hAnsi="Times New Roman" w:cs="Times New Roman"/>
        </w:rPr>
      </w:pPr>
    </w:p>
    <w:p w14:paraId="2BBC1A9A"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1" w:name="_Toc528040926"/>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eco</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d</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epho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con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hone con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ub</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ub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Ni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 xml:space="preserv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047314" w:rsidRPr="00893DDE">
        <w:rPr>
          <w:rFonts w:ascii="Times New Roman" w:eastAsia="Times New Roman" w:hAnsi="Times New Roman" w:cs="Times New Roman"/>
        </w:rPr>
        <w:t xml:space="preserve"> or</w:t>
      </w:r>
      <w:r w:rsidR="00047314" w:rsidRPr="00893DDE">
        <w:rPr>
          <w:rFonts w:ascii="Times New Roman" w:eastAsia="Times New Roman" w:hAnsi="Times New Roman" w:cs="Times New Roman"/>
          <w:spacing w:val="1"/>
        </w:rPr>
        <w:t xml:space="preserve"> 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no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ce</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ees of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 xml:space="preserve">uch </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 o</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nece</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ch o</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ce</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3"/>
        </w:rPr>
        <w:t>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ees.</w:t>
      </w:r>
      <w:r w:rsidR="00047314" w:rsidRPr="00893DDE">
        <w:rPr>
          <w:rFonts w:ascii="Times New Roman" w:eastAsia="Times New Roman" w:hAnsi="Times New Roman" w:cs="Times New Roman"/>
          <w:spacing w:val="53"/>
        </w:rPr>
        <w:t xml:space="preserve"> </w:t>
      </w:r>
      <w:r w:rsidR="00047314" w:rsidRPr="00893DDE">
        <w:rPr>
          <w:rFonts w:ascii="Times New Roman" w:eastAsia="Times New Roman" w:hAnsi="Times New Roman" w:cs="Times New Roman"/>
        </w:rPr>
        <w:t>Fa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 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de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uch no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b</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uch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ha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rPr>
        <w:t xml:space="preserve">he </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se</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he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s pu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ua</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 xml:space="preserve"> 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w:t>
      </w:r>
      <w:bookmarkEnd w:id="111"/>
    </w:p>
    <w:p w14:paraId="6A553E5D" w14:textId="77777777" w:rsidR="006019E8" w:rsidRPr="006C4075" w:rsidRDefault="006019E8" w:rsidP="002D19C4">
      <w:pPr>
        <w:spacing w:before="19" w:after="0" w:line="220" w:lineRule="exact"/>
        <w:rPr>
          <w:rFonts w:ascii="Times New Roman" w:hAnsi="Times New Roman" w:cs="Times New Roman"/>
        </w:rPr>
      </w:pPr>
    </w:p>
    <w:p w14:paraId="63466D5E"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2" w:name="_Toc528040927"/>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u</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ho</w:t>
      </w:r>
      <w:r w:rsidRPr="00BB3C64">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z</w:t>
      </w:r>
      <w:r w:rsidRPr="00893DDE">
        <w:rPr>
          <w:rFonts w:ascii="Times New Roman" w:eastAsia="Times New Roman" w:hAnsi="Times New Roman" w:cs="Times New Roman"/>
          <w:u w:val="single" w:color="000000"/>
        </w:rPr>
        <w:t>ed Rep</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es</w:t>
      </w:r>
      <w:r w:rsidRPr="00893DDE">
        <w:rPr>
          <w:rFonts w:ascii="Times New Roman" w:eastAsia="Times New Roman" w:hAnsi="Times New Roman" w:cs="Times New Roman"/>
        </w:rPr>
        <w:t>.  Each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“Aut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Rep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ope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dual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bookmarkEnd w:id="112"/>
    </w:p>
    <w:p w14:paraId="1FDEAB75" w14:textId="77777777" w:rsidR="006019E8" w:rsidRPr="006C4075" w:rsidRDefault="006019E8" w:rsidP="002D19C4">
      <w:pPr>
        <w:spacing w:before="1" w:after="0" w:line="240" w:lineRule="exact"/>
        <w:rPr>
          <w:rFonts w:ascii="Times New Roman" w:hAnsi="Times New Roman" w:cs="Times New Roman"/>
          <w:sz w:val="24"/>
          <w:szCs w:val="24"/>
        </w:rPr>
      </w:pPr>
    </w:p>
    <w:p w14:paraId="3C646818"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3" w:name="_Toc528040928"/>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 xml:space="preserve">o </w:t>
      </w:r>
      <w:r w:rsidRPr="005C5B03">
        <w:rPr>
          <w:rFonts w:ascii="Times New Roman" w:eastAsia="Times New Roman" w:hAnsi="Times New Roman" w:cs="Times New Roman"/>
          <w:spacing w:val="-1"/>
          <w:u w:val="single" w:color="000000"/>
        </w:rPr>
        <w:t>D</w:t>
      </w:r>
      <w:r w:rsidRPr="00BB3C64">
        <w:rPr>
          <w:rFonts w:ascii="Times New Roman" w:eastAsia="Times New Roman" w:hAnsi="Times New Roman" w:cs="Times New Roman"/>
          <w:u w:val="single" w:color="000000"/>
        </w:rPr>
        <w:t>ed</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ued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 unde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us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ep</w:t>
      </w:r>
      <w:r w:rsidRPr="00893DDE">
        <w:rPr>
          <w:rFonts w:ascii="Times New Roman" w:eastAsia="Times New Roman" w:hAnsi="Times New Roman" w:cs="Times New Roman"/>
        </w:rPr>
        <w:t>ende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2"/>
        </w:rPr>
        <w:t>pe</w:t>
      </w:r>
      <w:r w:rsidRPr="00893DDE">
        <w:rPr>
          <w:rFonts w:ascii="Times New Roman" w:eastAsia="Times New Roman" w:hAnsi="Times New Roman" w:cs="Times New Roman"/>
        </w:rPr>
        <w:t>ndent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5"/>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bookmarkEnd w:id="113"/>
    </w:p>
    <w:p w14:paraId="72FA2A38" w14:textId="77777777" w:rsidR="006019E8" w:rsidRPr="006C4075" w:rsidRDefault="006019E8" w:rsidP="002D19C4">
      <w:pPr>
        <w:spacing w:before="19" w:after="0" w:line="220" w:lineRule="exact"/>
        <w:rPr>
          <w:rFonts w:ascii="Times New Roman" w:hAnsi="Times New Roman" w:cs="Times New Roman"/>
        </w:rPr>
      </w:pPr>
    </w:p>
    <w:p w14:paraId="0232ADD1"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4" w:name="_Toc528040929"/>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Law</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GH</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DU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ND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RN</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CON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ORC</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 P</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w:t>
      </w:r>
      <w:r w:rsidRPr="00893DDE">
        <w:rPr>
          <w:rFonts w:ascii="Times New Roman" w:eastAsia="Times New Roman" w:hAnsi="Times New Roman" w:cs="Times New Roman"/>
        </w:rPr>
        <w:t>MED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ACC</w:t>
      </w:r>
      <w:r w:rsidRPr="00893DDE">
        <w:rPr>
          <w:rFonts w:ascii="Times New Roman" w:eastAsia="Times New Roman" w:hAnsi="Times New Roman" w:cs="Times New Roman"/>
          <w:spacing w:val="1"/>
        </w:rPr>
        <w:t>OR</w:t>
      </w:r>
      <w:r w:rsidRPr="00893DDE">
        <w:rPr>
          <w:rFonts w:ascii="Times New Roman" w:eastAsia="Times New Roman" w:hAnsi="Times New Roman" w:cs="Times New Roman"/>
          <w:spacing w:val="-1"/>
        </w:rPr>
        <w:t>DANC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LA</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CA</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HOU</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CON</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LA</w:t>
      </w:r>
      <w:r w:rsidRPr="00893DDE">
        <w:rPr>
          <w:rFonts w:ascii="Times New Roman" w:eastAsia="Times New Roman" w:hAnsi="Times New Roman" w:cs="Times New Roman"/>
        </w:rPr>
        <w:t>W.</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T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ME,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WA</w:t>
      </w:r>
      <w:r w:rsidRPr="00893DDE">
        <w:rPr>
          <w:rFonts w:ascii="Times New Roman" w:eastAsia="Times New Roman" w:hAnsi="Times New Roman" w:cs="Times New Roman"/>
          <w:spacing w:val="-5"/>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EC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GH</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Y</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EC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GA</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 xml:space="preserve"> U</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CONN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 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AGR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bookmarkEnd w:id="114"/>
    </w:p>
    <w:p w14:paraId="6D42EDFC" w14:textId="77777777" w:rsidR="006019E8" w:rsidRPr="006C4075" w:rsidRDefault="006019E8" w:rsidP="006019E8">
      <w:pPr>
        <w:spacing w:before="1" w:after="0" w:line="240" w:lineRule="exact"/>
        <w:rPr>
          <w:rFonts w:ascii="Times New Roman" w:hAnsi="Times New Roman" w:cs="Times New Roman"/>
          <w:sz w:val="24"/>
          <w:szCs w:val="24"/>
        </w:rPr>
      </w:pPr>
    </w:p>
    <w:p w14:paraId="3BB0CC31" w14:textId="77777777" w:rsidR="00C609A5" w:rsidRPr="006C4075" w:rsidRDefault="00C609A5" w:rsidP="006019E8">
      <w:pPr>
        <w:spacing w:before="1" w:after="0" w:line="240" w:lineRule="exact"/>
        <w:rPr>
          <w:rFonts w:ascii="Times New Roman" w:hAnsi="Times New Roman" w:cs="Times New Roman"/>
          <w:sz w:val="24"/>
          <w:szCs w:val="24"/>
        </w:rPr>
      </w:pPr>
    </w:p>
    <w:p w14:paraId="08965716" w14:textId="77777777" w:rsidR="006019E8" w:rsidRPr="00893DDE" w:rsidRDefault="002D19C4" w:rsidP="006C4075">
      <w:pPr>
        <w:pStyle w:val="ListParagraph"/>
        <w:numPr>
          <w:ilvl w:val="0"/>
          <w:numId w:val="4"/>
        </w:numPr>
        <w:tabs>
          <w:tab w:val="clear" w:pos="360"/>
        </w:tabs>
        <w:spacing w:before="1" w:after="0" w:line="252" w:lineRule="exact"/>
        <w:ind w:left="0" w:right="-20" w:firstLine="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115" w:name="_Toc528040930"/>
      <w:r w:rsidR="006019E8" w:rsidRPr="00BB3C64">
        <w:rPr>
          <w:rFonts w:ascii="Times New Roman" w:eastAsia="Times New Roman" w:hAnsi="Times New Roman" w:cs="Times New Roman"/>
          <w:b/>
          <w:bCs/>
          <w:spacing w:val="-1"/>
        </w:rPr>
        <w:t>N</w:t>
      </w:r>
      <w:r w:rsidR="006019E8" w:rsidRPr="00BB3C64">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T</w:t>
      </w:r>
      <w:r w:rsidR="006019E8" w:rsidRPr="00893DDE">
        <w:rPr>
          <w:rFonts w:ascii="Times New Roman" w:eastAsia="Times New Roman" w:hAnsi="Times New Roman" w:cs="Times New Roman"/>
          <w:b/>
          <w:bCs/>
        </w:rPr>
        <w:t>IC</w:t>
      </w:r>
      <w:r w:rsidR="006019E8" w:rsidRPr="00893DDE">
        <w:rPr>
          <w:rFonts w:ascii="Times New Roman" w:eastAsia="Times New Roman" w:hAnsi="Times New Roman" w:cs="Times New Roman"/>
          <w:b/>
          <w:bCs/>
          <w:spacing w:val="-1"/>
        </w:rPr>
        <w:t>E</w:t>
      </w:r>
      <w:r w:rsidR="006019E8" w:rsidRPr="00893DDE">
        <w:rPr>
          <w:rFonts w:ascii="Times New Roman" w:eastAsia="Times New Roman" w:hAnsi="Times New Roman" w:cs="Times New Roman"/>
          <w:b/>
          <w:bCs/>
        </w:rPr>
        <w:t>S</w:t>
      </w:r>
      <w:bookmarkEnd w:id="115"/>
    </w:p>
    <w:p w14:paraId="0A978DF5" w14:textId="77777777" w:rsidR="006019E8" w:rsidRPr="006C4075" w:rsidRDefault="006019E8" w:rsidP="006019E8">
      <w:pPr>
        <w:spacing w:before="20" w:after="0" w:line="220" w:lineRule="exact"/>
        <w:rPr>
          <w:rFonts w:ascii="Times New Roman" w:hAnsi="Times New Roman" w:cs="Times New Roman"/>
        </w:rPr>
      </w:pPr>
    </w:p>
    <w:p w14:paraId="732DB4DC" w14:textId="3EBEBC64" w:rsidR="0046283F"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hAnsi="Times New Roman" w:cs="Times New Roman"/>
          <w:sz w:val="20"/>
          <w:szCs w:val="20"/>
        </w:rPr>
      </w:pPr>
      <w:bookmarkStart w:id="116" w:name="_Toc528040931"/>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FD5AEA">
        <w:rPr>
          <w:rFonts w:ascii="Times New Roman" w:eastAsia="Times New Roman" w:hAnsi="Times New Roman" w:cs="Times New Roman"/>
          <w:spacing w:val="-2"/>
        </w:rPr>
        <w:t>Whenever this Agreement requires or permits delivery of a “Notice” (or requires a Party to “Notify”), the Party with such right or obligation shall provide a written communication in the manner specified below.  Notices may be sent by overnight mail or courier or e- mail.  Invoices may be sent by e-mail.  A Notice sent by e-mail will be recognized and shall be deemed received on the Business Day on which such Notice was transmitted if received before 5 p.m. Pacific prevailing time (and if received after 5 p.m., on the next Business Day) and a Notice by overnight mail or courier shall be deemed to have been received two (2) Business Days after it was</w:t>
      </w:r>
      <w:r w:rsidRPr="00893DDE">
        <w:rPr>
          <w:rFonts w:ascii="Times New Roman" w:eastAsia="Times New Roman" w:hAnsi="Times New Roman" w:cs="Times New Roman"/>
        </w:rPr>
        <w:t xml:space="preserve"> sent or such earlier time as is confirmed by the receiving Party. Appendix X</w:t>
      </w:r>
      <w:r w:rsidR="00940AA6">
        <w:rPr>
          <w:rFonts w:ascii="Times New Roman" w:eastAsia="Times New Roman" w:hAnsi="Times New Roman" w:cs="Times New Roman"/>
        </w:rPr>
        <w:t>II</w:t>
      </w:r>
      <w:r w:rsidRPr="00893DDE">
        <w:rPr>
          <w:rFonts w:ascii="Times New Roman" w:eastAsia="Times New Roman" w:hAnsi="Times New Roman" w:cs="Times New Roman"/>
        </w:rPr>
        <w:t xml:space="preserve"> contains the names and addresses to be used for Notices.</w:t>
      </w:r>
      <w:bookmarkEnd w:id="116"/>
    </w:p>
    <w:p w14:paraId="364E17AE" w14:textId="2D818906" w:rsidR="00C41F0E" w:rsidRDefault="00C41F0E" w:rsidP="00C41F0E">
      <w:pPr>
        <w:spacing w:before="1" w:after="0" w:line="252" w:lineRule="exact"/>
        <w:ind w:right="-20"/>
        <w:outlineLvl w:val="1"/>
        <w:rPr>
          <w:rFonts w:ascii="Times New Roman" w:hAnsi="Times New Roman" w:cs="Times New Roman"/>
          <w:sz w:val="20"/>
          <w:szCs w:val="20"/>
        </w:rPr>
      </w:pPr>
    </w:p>
    <w:p w14:paraId="5D728637" w14:textId="0D93E06C" w:rsidR="00C41F0E" w:rsidRDefault="00C41F0E" w:rsidP="00C41F0E">
      <w:pPr>
        <w:spacing w:before="1" w:after="0" w:line="252" w:lineRule="exact"/>
        <w:ind w:right="-20"/>
        <w:outlineLvl w:val="1"/>
        <w:rPr>
          <w:rFonts w:ascii="Times New Roman" w:hAnsi="Times New Roman" w:cs="Times New Roman"/>
          <w:sz w:val="20"/>
          <w:szCs w:val="20"/>
        </w:rPr>
      </w:pPr>
    </w:p>
    <w:p w14:paraId="7D154D0C" w14:textId="5D17EF8D" w:rsidR="00C41F0E" w:rsidRPr="00A06EF2" w:rsidRDefault="00C41F0E" w:rsidP="00C41F0E">
      <w:pPr>
        <w:spacing w:before="1" w:after="0" w:line="252" w:lineRule="exact"/>
        <w:ind w:right="-20"/>
        <w:jc w:val="center"/>
        <w:outlineLvl w:val="1"/>
        <w:rPr>
          <w:rFonts w:ascii="Times New Roman" w:hAnsi="Times New Roman" w:cs="Times New Roman"/>
          <w:b/>
          <w:sz w:val="20"/>
          <w:szCs w:val="20"/>
        </w:rPr>
      </w:pPr>
      <w:r w:rsidRPr="00A06EF2">
        <w:rPr>
          <w:rFonts w:ascii="Times New Roman" w:hAnsi="Times New Roman" w:cs="Times New Roman"/>
          <w:b/>
          <w:sz w:val="20"/>
          <w:szCs w:val="20"/>
        </w:rPr>
        <w:t>[REMAINDER OF THE PAGE INTENTIONALLY LEFT BLANK]</w:t>
      </w:r>
    </w:p>
    <w:p w14:paraId="3B80595A" w14:textId="77777777" w:rsidR="00C609A5" w:rsidRPr="006C4075" w:rsidRDefault="00C609A5" w:rsidP="00C609A5">
      <w:pPr>
        <w:pStyle w:val="ListParagraph"/>
        <w:spacing w:before="1" w:after="0" w:line="200" w:lineRule="exact"/>
        <w:ind w:right="-20"/>
        <w:rPr>
          <w:rFonts w:ascii="Times New Roman" w:hAnsi="Times New Roman" w:cs="Times New Roman"/>
          <w:sz w:val="20"/>
          <w:szCs w:val="20"/>
        </w:rPr>
      </w:pPr>
    </w:p>
    <w:p w14:paraId="45F0AE3B" w14:textId="77777777" w:rsidR="002D19C4" w:rsidRPr="00893DDE" w:rsidRDefault="002D19C4" w:rsidP="00A44E9D">
      <w:pPr>
        <w:jc w:val="center"/>
        <w:rPr>
          <w:rFonts w:ascii="Times New Roman" w:eastAsia="Times New Roman" w:hAnsi="Times New Roman" w:cs="Times New Roman"/>
          <w:b/>
          <w:bCs/>
          <w:position w:val="-1"/>
        </w:rPr>
      </w:pPr>
      <w:r w:rsidRPr="00893DDE">
        <w:rPr>
          <w:rFonts w:ascii="Times New Roman" w:eastAsia="Times New Roman" w:hAnsi="Times New Roman" w:cs="Times New Roman"/>
        </w:rPr>
        <w:br w:type="page"/>
      </w:r>
      <w:r w:rsidRPr="00893DDE">
        <w:rPr>
          <w:rFonts w:ascii="Times New Roman" w:eastAsia="Times New Roman" w:hAnsi="Times New Roman" w:cs="Times New Roman"/>
          <w:b/>
          <w:bCs/>
          <w:position w:val="-1"/>
        </w:rPr>
        <w:lastRenderedPageBreak/>
        <w:t>SI</w:t>
      </w:r>
      <w:r w:rsidRPr="00893DDE">
        <w:rPr>
          <w:rFonts w:ascii="Times New Roman" w:eastAsia="Times New Roman" w:hAnsi="Times New Roman" w:cs="Times New Roman"/>
          <w:b/>
          <w:bCs/>
          <w:spacing w:val="-1"/>
          <w:position w:val="-1"/>
        </w:rPr>
        <w:t>GNATURE</w:t>
      </w:r>
      <w:r w:rsidRPr="00893DDE">
        <w:rPr>
          <w:rFonts w:ascii="Times New Roman" w:eastAsia="Times New Roman" w:hAnsi="Times New Roman" w:cs="Times New Roman"/>
          <w:b/>
          <w:bCs/>
          <w:position w:val="-1"/>
        </w:rPr>
        <w:t>S</w:t>
      </w:r>
    </w:p>
    <w:p w14:paraId="3D58F3C9" w14:textId="77777777" w:rsidR="002D19C4" w:rsidRPr="00893DDE" w:rsidRDefault="002D19C4" w:rsidP="002D19C4">
      <w:pPr>
        <w:spacing w:before="1" w:after="0" w:line="240" w:lineRule="auto"/>
        <w:ind w:right="-20"/>
        <w:rPr>
          <w:rFonts w:ascii="Times New Roman" w:eastAsia="Times New Roman" w:hAnsi="Times New Roman" w:cs="Times New Roman"/>
          <w:bCs/>
          <w:position w:val="-1"/>
        </w:rPr>
      </w:pPr>
    </w:p>
    <w:p w14:paraId="188D4482" w14:textId="77777777" w:rsidR="002D19C4" w:rsidRPr="00893DDE" w:rsidRDefault="002D19C4" w:rsidP="002D19C4">
      <w:pPr>
        <w:spacing w:before="32" w:after="0" w:line="240" w:lineRule="auto"/>
        <w:ind w:right="-20"/>
        <w:rPr>
          <w:rFonts w:ascii="Times New Roman" w:eastAsia="Times New Roman" w:hAnsi="Times New Roman" w:cs="Times New Roman"/>
        </w:rPr>
      </w:pP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be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p>
    <w:p w14:paraId="7E89E492"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 xml:space="preserve">e as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f</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 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ded b</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position w:val="-1"/>
        </w:rPr>
        <w:t>:</w:t>
      </w:r>
    </w:p>
    <w:p w14:paraId="0B12C1D5"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69A2C78B"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tbl>
      <w:tblPr>
        <w:tblW w:w="9618" w:type="dxa"/>
        <w:tblLayout w:type="fixed"/>
        <w:tblCellMar>
          <w:left w:w="0" w:type="dxa"/>
          <w:right w:w="0" w:type="dxa"/>
        </w:tblCellMar>
        <w:tblLook w:val="01E0" w:firstRow="1" w:lastRow="1" w:firstColumn="1" w:lastColumn="1" w:noHBand="0" w:noVBand="0"/>
      </w:tblPr>
      <w:tblGrid>
        <w:gridCol w:w="1142"/>
        <w:gridCol w:w="3620"/>
        <w:gridCol w:w="122"/>
        <w:gridCol w:w="1009"/>
        <w:gridCol w:w="3603"/>
        <w:gridCol w:w="122"/>
      </w:tblGrid>
      <w:tr w:rsidR="002D19C4" w:rsidRPr="00893DDE" w14:paraId="52A8070E" w14:textId="77777777" w:rsidTr="002D19C4">
        <w:trPr>
          <w:gridAfter w:val="1"/>
          <w:wAfter w:w="122" w:type="dxa"/>
          <w:trHeight w:hRule="exact" w:val="783"/>
        </w:trPr>
        <w:tc>
          <w:tcPr>
            <w:tcW w:w="4762" w:type="dxa"/>
            <w:gridSpan w:val="2"/>
            <w:tcBorders>
              <w:top w:val="nil"/>
              <w:left w:val="nil"/>
              <w:bottom w:val="nil"/>
              <w:right w:val="nil"/>
            </w:tcBorders>
          </w:tcPr>
          <w:p w14:paraId="24CDFE0F" w14:textId="77777777" w:rsidR="002D19C4" w:rsidRPr="00893DDE" w:rsidRDefault="002D19C4" w:rsidP="002D19C4">
            <w:pPr>
              <w:spacing w:before="1" w:after="0" w:line="240" w:lineRule="auto"/>
              <w:ind w:left="90" w:right="-20"/>
              <w:rPr>
                <w:rFonts w:ascii="Times New Roman" w:eastAsia="Times New Roman" w:hAnsi="Times New Roman" w:cs="Times New Roman"/>
                <w:b/>
                <w:position w:val="-1"/>
              </w:rPr>
            </w:pPr>
            <w:r w:rsidRPr="00893DDE">
              <w:rPr>
                <w:rFonts w:ascii="Times New Roman" w:eastAsia="Times New Roman" w:hAnsi="Times New Roman" w:cs="Times New Roman"/>
                <w:b/>
                <w:position w:val="-1"/>
              </w:rPr>
              <w:t xml:space="preserve">_________________________________[Seller], </w:t>
            </w:r>
          </w:p>
          <w:p w14:paraId="0D9841C5" w14:textId="77777777" w:rsidR="002D19C4" w:rsidRPr="00893DDE" w:rsidRDefault="002D19C4" w:rsidP="001B3E0A">
            <w:pPr>
              <w:tabs>
                <w:tab w:val="left" w:pos="3680"/>
              </w:tabs>
              <w:spacing w:before="72" w:after="0" w:line="240" w:lineRule="auto"/>
              <w:ind w:left="61" w:right="-20"/>
              <w:rPr>
                <w:rFonts w:ascii="Times New Roman" w:eastAsia="Times New Roman" w:hAnsi="Times New Roman" w:cs="Times New Roman"/>
                <w:b/>
                <w:u w:val="single" w:color="000000"/>
              </w:rPr>
            </w:pPr>
            <w:r w:rsidRPr="00893DDE">
              <w:rPr>
                <w:rFonts w:ascii="Times New Roman" w:eastAsia="Times New Roman" w:hAnsi="Times New Roman" w:cs="Times New Roman"/>
                <w:b/>
                <w:position w:val="-1"/>
              </w:rPr>
              <w:t>A______________________ company</w:t>
            </w:r>
          </w:p>
        </w:tc>
        <w:tc>
          <w:tcPr>
            <w:tcW w:w="4734" w:type="dxa"/>
            <w:gridSpan w:val="3"/>
            <w:tcBorders>
              <w:top w:val="nil"/>
              <w:left w:val="nil"/>
              <w:bottom w:val="nil"/>
              <w:right w:val="nil"/>
            </w:tcBorders>
          </w:tcPr>
          <w:p w14:paraId="251FDE83" w14:textId="77777777" w:rsidR="002D19C4" w:rsidRPr="00893DDE" w:rsidRDefault="006E24AA" w:rsidP="002D19C4">
            <w:pPr>
              <w:tabs>
                <w:tab w:val="left" w:pos="3680"/>
              </w:tabs>
              <w:spacing w:before="72" w:after="0" w:line="240" w:lineRule="auto"/>
              <w:ind w:left="182" w:right="-20"/>
              <w:rPr>
                <w:rFonts w:ascii="Times New Roman" w:eastAsia="Times New Roman" w:hAnsi="Times New Roman" w:cs="Times New Roman"/>
                <w:b/>
                <w:u w:val="single" w:color="000000"/>
              </w:rPr>
            </w:pPr>
            <w:r w:rsidRPr="00893DDE">
              <w:rPr>
                <w:rFonts w:ascii="Times New Roman" w:eastAsia="Times New Roman" w:hAnsi="Times New Roman" w:cs="Times New Roman"/>
                <w:b/>
                <w:position w:val="-1"/>
              </w:rPr>
              <w:t xml:space="preserve">SAN DIEGO </w:t>
            </w:r>
            <w:r w:rsidR="002D19C4" w:rsidRPr="00893DDE">
              <w:rPr>
                <w:rFonts w:ascii="Times New Roman" w:eastAsia="Times New Roman" w:hAnsi="Times New Roman" w:cs="Times New Roman"/>
                <w:b/>
                <w:position w:val="-1"/>
              </w:rPr>
              <w:t>GAS AND ELECTRIC COMPANY, a California corporation</w:t>
            </w:r>
          </w:p>
        </w:tc>
      </w:tr>
      <w:tr w:rsidR="002D19C4" w:rsidRPr="00893DDE" w14:paraId="75B7B0D8" w14:textId="77777777" w:rsidTr="002D19C4">
        <w:trPr>
          <w:trHeight w:hRule="exact" w:val="431"/>
        </w:trPr>
        <w:tc>
          <w:tcPr>
            <w:tcW w:w="1142" w:type="dxa"/>
            <w:tcBorders>
              <w:top w:val="nil"/>
              <w:left w:val="nil"/>
              <w:bottom w:val="nil"/>
              <w:right w:val="nil"/>
            </w:tcBorders>
          </w:tcPr>
          <w:p w14:paraId="13237829" w14:textId="77777777" w:rsidR="002D19C4" w:rsidRPr="00893DDE" w:rsidRDefault="002D19C4" w:rsidP="001B3E0A">
            <w:pPr>
              <w:spacing w:before="72" w:after="0" w:line="240" w:lineRule="auto"/>
              <w:ind w:left="40" w:right="-20"/>
              <w:rPr>
                <w:rFonts w:ascii="Times New Roman" w:eastAsia="Times New Roman" w:hAnsi="Times New Roman" w:cs="Times New Roman"/>
              </w:rPr>
            </w:pPr>
            <w:r w:rsidRPr="00CD0A5B">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3742" w:type="dxa"/>
            <w:gridSpan w:val="2"/>
            <w:tcBorders>
              <w:top w:val="nil"/>
              <w:left w:val="nil"/>
              <w:bottom w:val="nil"/>
              <w:right w:val="nil"/>
            </w:tcBorders>
          </w:tcPr>
          <w:p w14:paraId="52C568BA" w14:textId="77777777" w:rsidR="002D19C4" w:rsidRPr="00893DDE" w:rsidRDefault="002D19C4" w:rsidP="001B3E0A">
            <w:pPr>
              <w:tabs>
                <w:tab w:val="left" w:pos="3680"/>
              </w:tabs>
              <w:spacing w:before="72"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7A4F8B5F" w14:textId="77777777" w:rsidR="002D19C4" w:rsidRPr="00893DDE" w:rsidRDefault="002D19C4" w:rsidP="001B3E0A">
            <w:pPr>
              <w:spacing w:before="72" w:after="0" w:line="240" w:lineRule="auto"/>
              <w:ind w:left="56" w:right="-20"/>
              <w:rPr>
                <w:rFonts w:ascii="Times New Roman" w:eastAsia="Times New Roman" w:hAnsi="Times New Roman" w:cs="Times New Roman"/>
              </w:rPr>
            </w:pPr>
            <w:r w:rsidRPr="00893DDE">
              <w:rPr>
                <w:rFonts w:ascii="Times New Roman" w:eastAsia="Times New Roman" w:hAnsi="Times New Roman" w:cs="Times New Roman"/>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58A2B99D" w14:textId="77777777" w:rsidR="002D19C4" w:rsidRPr="00893DDE" w:rsidRDefault="002D19C4" w:rsidP="001B3E0A">
            <w:pPr>
              <w:tabs>
                <w:tab w:val="left" w:pos="3680"/>
              </w:tabs>
              <w:spacing w:before="72"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2D19C4" w:rsidRPr="00893DDE" w14:paraId="3F08EC1B" w14:textId="77777777" w:rsidTr="00F33ACB">
        <w:trPr>
          <w:trHeight w:hRule="exact" w:val="468"/>
        </w:trPr>
        <w:tc>
          <w:tcPr>
            <w:tcW w:w="1142" w:type="dxa"/>
            <w:tcBorders>
              <w:top w:val="nil"/>
              <w:left w:val="nil"/>
              <w:bottom w:val="nil"/>
              <w:right w:val="nil"/>
            </w:tcBorders>
          </w:tcPr>
          <w:p w14:paraId="2308557E" w14:textId="77777777" w:rsidR="002D19C4" w:rsidRPr="00BB3C64" w:rsidRDefault="002D19C4" w:rsidP="001B3E0A">
            <w:pPr>
              <w:spacing w:before="83" w:after="0" w:line="240" w:lineRule="auto"/>
              <w:ind w:left="359" w:right="-20"/>
              <w:rPr>
                <w:rFonts w:ascii="Times New Roman" w:eastAsia="Times New Roman" w:hAnsi="Times New Roman" w:cs="Times New Roman"/>
              </w:rPr>
            </w:pPr>
            <w:r w:rsidRPr="00CD0A5B">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e:</w:t>
            </w:r>
          </w:p>
        </w:tc>
        <w:tc>
          <w:tcPr>
            <w:tcW w:w="3742" w:type="dxa"/>
            <w:gridSpan w:val="2"/>
            <w:tcBorders>
              <w:top w:val="nil"/>
              <w:left w:val="nil"/>
              <w:bottom w:val="nil"/>
              <w:right w:val="nil"/>
            </w:tcBorders>
          </w:tcPr>
          <w:p w14:paraId="11C4828A" w14:textId="77777777" w:rsidR="002D19C4" w:rsidRPr="00893DDE" w:rsidRDefault="002D19C4" w:rsidP="001B3E0A">
            <w:pPr>
              <w:tabs>
                <w:tab w:val="left" w:pos="3680"/>
              </w:tabs>
              <w:spacing w:before="83"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3AD0B1B7" w14:textId="77777777" w:rsidR="002D19C4" w:rsidRPr="00893DDE" w:rsidRDefault="002D19C4" w:rsidP="001B3E0A">
            <w:pPr>
              <w:spacing w:before="83" w:after="0" w:line="240" w:lineRule="auto"/>
              <w:ind w:left="376" w:right="-20"/>
              <w:rPr>
                <w:rFonts w:ascii="Times New Roman" w:eastAsia="Times New Roman" w:hAnsi="Times New Roman" w:cs="Times New Roman"/>
              </w:rPr>
            </w:pP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733E7B31" w14:textId="77777777" w:rsidR="002D19C4" w:rsidRPr="00893DDE" w:rsidRDefault="002D19C4" w:rsidP="001B3E0A">
            <w:pPr>
              <w:tabs>
                <w:tab w:val="left" w:pos="3680"/>
              </w:tabs>
              <w:spacing w:before="83"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2D19C4" w:rsidRPr="00893DDE" w14:paraId="56225984" w14:textId="77777777" w:rsidTr="00F33ACB">
        <w:trPr>
          <w:trHeight w:hRule="exact" w:val="360"/>
        </w:trPr>
        <w:tc>
          <w:tcPr>
            <w:tcW w:w="1142" w:type="dxa"/>
            <w:tcBorders>
              <w:top w:val="nil"/>
              <w:left w:val="nil"/>
              <w:bottom w:val="nil"/>
              <w:right w:val="nil"/>
            </w:tcBorders>
          </w:tcPr>
          <w:p w14:paraId="54569176" w14:textId="77777777" w:rsidR="002D19C4" w:rsidRPr="00BB3C64" w:rsidRDefault="002D19C4" w:rsidP="001B3E0A">
            <w:pPr>
              <w:spacing w:after="0" w:line="240" w:lineRule="auto"/>
              <w:ind w:left="467" w:right="-20"/>
              <w:rPr>
                <w:rFonts w:ascii="Times New Roman" w:eastAsia="Times New Roman" w:hAnsi="Times New Roman" w:cs="Times New Roman"/>
              </w:rPr>
            </w:pPr>
            <w:r w:rsidRPr="00CD0A5B">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p>
        </w:tc>
        <w:tc>
          <w:tcPr>
            <w:tcW w:w="3742" w:type="dxa"/>
            <w:gridSpan w:val="2"/>
            <w:tcBorders>
              <w:top w:val="nil"/>
              <w:left w:val="nil"/>
              <w:bottom w:val="nil"/>
              <w:right w:val="nil"/>
            </w:tcBorders>
          </w:tcPr>
          <w:p w14:paraId="18174AEA" w14:textId="77777777" w:rsidR="002D19C4" w:rsidRPr="00893DDE" w:rsidRDefault="002D19C4" w:rsidP="001B3E0A">
            <w:pPr>
              <w:tabs>
                <w:tab w:val="left" w:pos="3680"/>
              </w:tabs>
              <w:spacing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50A1ADD3" w14:textId="77777777" w:rsidR="002D19C4" w:rsidRPr="00893DDE" w:rsidRDefault="002D19C4" w:rsidP="001B3E0A">
            <w:pPr>
              <w:spacing w:after="0" w:line="240" w:lineRule="auto"/>
              <w:ind w:left="484" w:right="-20"/>
              <w:rPr>
                <w:rFonts w:ascii="Times New Roman" w:eastAsia="Times New Roman" w:hAnsi="Times New Roman" w:cs="Times New Roman"/>
              </w:rPr>
            </w:pPr>
            <w:r w:rsidRPr="00893DDE">
              <w:rPr>
                <w:rFonts w:ascii="Times New Roman" w:eastAsia="Times New Roman" w:hAnsi="Times New Roman" w:cs="Times New Roman"/>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6596680B" w14:textId="77777777" w:rsidR="002D19C4" w:rsidRPr="00893DDE" w:rsidRDefault="002D19C4" w:rsidP="001B3E0A">
            <w:pPr>
              <w:tabs>
                <w:tab w:val="left" w:pos="3680"/>
              </w:tabs>
              <w:spacing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2D19C4" w:rsidRPr="00893DDE" w14:paraId="1DD9B5EF" w14:textId="77777777" w:rsidTr="002D19C4">
        <w:trPr>
          <w:trHeight w:hRule="exact" w:val="431"/>
        </w:trPr>
        <w:tc>
          <w:tcPr>
            <w:tcW w:w="1142" w:type="dxa"/>
            <w:tcBorders>
              <w:top w:val="nil"/>
              <w:left w:val="nil"/>
              <w:bottom w:val="nil"/>
              <w:right w:val="nil"/>
            </w:tcBorders>
          </w:tcPr>
          <w:p w14:paraId="7ED10FE4" w14:textId="77777777" w:rsidR="002D19C4" w:rsidRPr="00BB3C64" w:rsidRDefault="002D19C4" w:rsidP="001B3E0A">
            <w:pPr>
              <w:spacing w:before="82" w:after="0" w:line="240" w:lineRule="auto"/>
              <w:ind w:left="467" w:right="-20"/>
              <w:rPr>
                <w:rFonts w:ascii="Times New Roman" w:eastAsia="Times New Roman" w:hAnsi="Times New Roman" w:cs="Times New Roman"/>
              </w:rPr>
            </w:pPr>
            <w:r w:rsidRPr="00CD0A5B">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w:t>
            </w:r>
          </w:p>
        </w:tc>
        <w:tc>
          <w:tcPr>
            <w:tcW w:w="3742" w:type="dxa"/>
            <w:gridSpan w:val="2"/>
            <w:tcBorders>
              <w:top w:val="nil"/>
              <w:left w:val="nil"/>
              <w:bottom w:val="nil"/>
              <w:right w:val="nil"/>
            </w:tcBorders>
          </w:tcPr>
          <w:p w14:paraId="355B9018" w14:textId="77777777" w:rsidR="002D19C4" w:rsidRPr="00893DDE" w:rsidRDefault="002D19C4" w:rsidP="001B3E0A">
            <w:pPr>
              <w:tabs>
                <w:tab w:val="left" w:pos="3680"/>
              </w:tabs>
              <w:spacing w:before="82" w:after="0" w:line="240" w:lineRule="auto"/>
              <w:ind w:left="46"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14B3C2B6" w14:textId="77777777" w:rsidR="002D19C4" w:rsidRPr="00893DDE" w:rsidRDefault="002D19C4" w:rsidP="001B3E0A">
            <w:pPr>
              <w:spacing w:before="82" w:after="0" w:line="240" w:lineRule="auto"/>
              <w:ind w:left="484" w:right="-2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4F41795D" w14:textId="77777777" w:rsidR="002D19C4" w:rsidRPr="00893DDE" w:rsidRDefault="002D19C4" w:rsidP="001B3E0A">
            <w:pPr>
              <w:tabs>
                <w:tab w:val="left" w:pos="3680"/>
              </w:tabs>
              <w:spacing w:before="82" w:after="0" w:line="240" w:lineRule="auto"/>
              <w:ind w:left="46"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bl>
    <w:p w14:paraId="442560CC" w14:textId="77777777" w:rsidR="002D19C4" w:rsidRPr="00CD0A5B" w:rsidRDefault="002D19C4" w:rsidP="002D19C4">
      <w:pPr>
        <w:spacing w:before="1" w:after="0" w:line="240" w:lineRule="auto"/>
        <w:ind w:right="-20"/>
        <w:rPr>
          <w:rFonts w:ascii="Times New Roman" w:eastAsia="Times New Roman" w:hAnsi="Times New Roman" w:cs="Times New Roman"/>
          <w:position w:val="-1"/>
        </w:rPr>
      </w:pPr>
    </w:p>
    <w:p w14:paraId="68FF5D2E"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27A69D35"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3DE9B885"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4A589DFB"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44B193F4"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6B85D573" w14:textId="77777777" w:rsidR="00F33ACB" w:rsidRPr="00893DDE" w:rsidRDefault="00F33ACB">
      <w:pPr>
        <w:rPr>
          <w:rFonts w:ascii="Times New Roman" w:eastAsia="Times New Roman" w:hAnsi="Times New Roman" w:cs="Times New Roman"/>
        </w:rPr>
      </w:pPr>
      <w:r w:rsidRPr="00893DDE">
        <w:rPr>
          <w:rFonts w:ascii="Times New Roman" w:eastAsia="Times New Roman" w:hAnsi="Times New Roman" w:cs="Times New Roman"/>
        </w:rPr>
        <w:br w:type="page"/>
      </w:r>
    </w:p>
    <w:p w14:paraId="48206CD7" w14:textId="77777777" w:rsidR="00E01374" w:rsidRDefault="004D0E74" w:rsidP="00E01374">
      <w:pPr>
        <w:spacing w:before="32" w:after="0" w:line="467" w:lineRule="auto"/>
        <w:ind w:left="2160" w:right="2410" w:firstLine="2"/>
        <w:jc w:val="center"/>
        <w:rPr>
          <w:rFonts w:ascii="Times New Roman" w:eastAsia="Times New Roman" w:hAnsi="Times New Roman" w:cs="Times New Roman"/>
          <w:b/>
          <w:bCs/>
        </w:rPr>
      </w:pPr>
      <w:r w:rsidRPr="00893DDE">
        <w:rPr>
          <w:rFonts w:ascii="Times New Roman" w:eastAsia="Times New Roman" w:hAnsi="Times New Roman" w:cs="Times New Roman"/>
          <w:b/>
          <w:bCs/>
          <w:spacing w:val="-1"/>
        </w:rPr>
        <w:lastRenderedPageBreak/>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 xml:space="preserve">IX I </w:t>
      </w:r>
    </w:p>
    <w:p w14:paraId="085A8681" w14:textId="764ECD21" w:rsidR="004D0E74" w:rsidRPr="00893DDE" w:rsidRDefault="004D0E74" w:rsidP="00E01374">
      <w:pPr>
        <w:spacing w:before="32" w:after="0" w:line="467" w:lineRule="auto"/>
        <w:ind w:left="2160" w:right="2410" w:firstLine="2"/>
        <w:jc w:val="center"/>
        <w:rPr>
          <w:rFonts w:ascii="Times New Roman" w:eastAsia="Times New Roman" w:hAnsi="Times New Roman" w:cs="Times New Roman"/>
        </w:rPr>
      </w:pPr>
      <w:r w:rsidRPr="00893DDE">
        <w:rPr>
          <w:rFonts w:ascii="Times New Roman" w:eastAsia="Times New Roman" w:hAnsi="Times New Roman" w:cs="Times New Roman"/>
          <w:b/>
          <w:bCs/>
          <w:spacing w:val="-1"/>
        </w:rPr>
        <w:t>GENERA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rPr>
        <w:t>INI</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ON</w:t>
      </w:r>
      <w:r w:rsidRPr="00893DDE">
        <w:rPr>
          <w:rFonts w:ascii="Times New Roman" w:eastAsia="Times New Roman" w:hAnsi="Times New Roman" w:cs="Times New Roman"/>
          <w:b/>
          <w:bCs/>
        </w:rPr>
        <w:t>S</w:t>
      </w:r>
    </w:p>
    <w:p w14:paraId="13E6C1BB" w14:textId="5345A82A" w:rsidR="004D0E74" w:rsidRPr="00893DDE" w:rsidRDefault="004D0E74" w:rsidP="00047314">
      <w:pPr>
        <w:spacing w:before="11" w:after="0" w:line="239" w:lineRule="auto"/>
        <w:ind w:left="100" w:right="62" w:firstLine="620"/>
        <w:rPr>
          <w:rFonts w:ascii="Times New Roman" w:eastAsia="Times New Roman" w:hAnsi="Times New Roman" w:cs="Times New Roman"/>
        </w:rPr>
      </w:pPr>
      <w:r w:rsidRPr="00893DDE">
        <w:rPr>
          <w:rFonts w:ascii="Times New Roman" w:eastAsia="Times New Roman" w:hAnsi="Times New Roman" w:cs="Times New Roman"/>
        </w:rPr>
        <w:t>“Af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mm</w:t>
      </w:r>
      <w:r w:rsidRPr="00893DDE">
        <w:rPr>
          <w:rFonts w:ascii="Times New Roman" w:eastAsia="Times New Roman" w:hAnsi="Times New Roman" w:cs="Times New Roman"/>
        </w:rPr>
        <w:t>on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2"/>
        </w:rPr>
        <w:t>Fo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 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 xml:space="preserve"> 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 wh</w:t>
      </w:r>
      <w:r w:rsidR="00047314" w:rsidRPr="00893DDE">
        <w:rPr>
          <w:rFonts w:ascii="Times New Roman" w:eastAsia="Times New Roman" w:hAnsi="Times New Roman" w:cs="Times New Roman"/>
          <w:spacing w:val="-3"/>
        </w:rPr>
        <w:t>e</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spacing w:val="-2"/>
        </w:rPr>
        <w:t>hr</w:t>
      </w:r>
      <w:r w:rsidR="00047314" w:rsidRPr="00893DDE">
        <w:rPr>
          <w:rFonts w:ascii="Times New Roman" w:eastAsia="Times New Roman" w:hAnsi="Times New Roman" w:cs="Times New Roman"/>
        </w:rPr>
        <w:t>ou</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 xml:space="preserve">h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 own</w:t>
      </w:r>
      <w:r w:rsidR="00047314" w:rsidRPr="00893DDE">
        <w:rPr>
          <w:rFonts w:ascii="Times New Roman" w:eastAsia="Times New Roman" w:hAnsi="Times New Roman" w:cs="Times New Roman"/>
          <w:spacing w:val="-3"/>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p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p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limit</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 co</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pany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s, by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act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e.</w:t>
      </w:r>
    </w:p>
    <w:p w14:paraId="16A2E59F" w14:textId="77777777" w:rsidR="004D0E74" w:rsidRPr="006C4075" w:rsidRDefault="004D0E74" w:rsidP="004D0E74">
      <w:pPr>
        <w:spacing w:before="2" w:after="0" w:line="240" w:lineRule="exact"/>
        <w:rPr>
          <w:rFonts w:ascii="Times New Roman" w:hAnsi="Times New Roman" w:cs="Times New Roman"/>
          <w:sz w:val="24"/>
          <w:szCs w:val="24"/>
        </w:rPr>
      </w:pPr>
    </w:p>
    <w:p w14:paraId="024FD191" w14:textId="77777777" w:rsidR="004D0E74" w:rsidRPr="00893DDE" w:rsidRDefault="004D0E74" w:rsidP="007C0720">
      <w:pPr>
        <w:spacing w:before="11" w:after="0" w:line="239" w:lineRule="auto"/>
        <w:ind w:left="100" w:right="62"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spacing w:val="-4"/>
        </w:rPr>
        <w:t>Agreement</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 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end</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h</w:t>
      </w:r>
      <w:r w:rsidRPr="00893DDE">
        <w:rPr>
          <w:rFonts w:ascii="Times New Roman" w:eastAsia="Times New Roman" w:hAnsi="Times New Roman" w:cs="Times New Roman"/>
          <w:spacing w:val="-2"/>
        </w:rPr>
        <w:t>er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p>
    <w:p w14:paraId="4B27621F" w14:textId="77777777" w:rsidR="004D0E74" w:rsidRPr="006C4075" w:rsidRDefault="004D0E74" w:rsidP="004D0E74">
      <w:pPr>
        <w:spacing w:before="19" w:after="0" w:line="220" w:lineRule="exact"/>
        <w:rPr>
          <w:rFonts w:ascii="Times New Roman" w:hAnsi="Times New Roman" w:cs="Times New Roman"/>
        </w:rPr>
      </w:pPr>
    </w:p>
    <w:p w14:paraId="40EC0CD1" w14:textId="77777777" w:rsidR="004D0E74" w:rsidRPr="00893DDE" w:rsidRDefault="004D0E74" w:rsidP="007C0720">
      <w:pPr>
        <w:spacing w:before="11" w:after="0" w:line="239" w:lineRule="auto"/>
        <w:ind w:left="100" w:right="62"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spacing w:val="-2"/>
        </w:rPr>
        <w:t>Arbitration</w:t>
      </w:r>
      <w:r w:rsidRPr="005C5B03">
        <w:rPr>
          <w:rFonts w:ascii="Times New Roman" w:eastAsia="Times New Roman" w:hAnsi="Times New Roman" w:cs="Times New Roman"/>
        </w:rPr>
        <w:t>”</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18</w:t>
      </w:r>
      <w:r w:rsidRPr="00893DDE">
        <w:rPr>
          <w:rFonts w:ascii="Times New Roman" w:eastAsia="Times New Roman" w:hAnsi="Times New Roman" w:cs="Times New Roman"/>
          <w:spacing w:val="-2"/>
        </w:rPr>
        <w:t>.3.</w:t>
      </w:r>
    </w:p>
    <w:p w14:paraId="3AB47855" w14:textId="77777777" w:rsidR="004D0E74" w:rsidRPr="006C4075" w:rsidRDefault="004D0E74" w:rsidP="004D0E74">
      <w:pPr>
        <w:spacing w:before="19" w:after="0" w:line="220" w:lineRule="exact"/>
        <w:rPr>
          <w:rFonts w:ascii="Times New Roman" w:hAnsi="Times New Roman" w:cs="Times New Roman"/>
        </w:rPr>
      </w:pPr>
    </w:p>
    <w:p w14:paraId="38791684"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“Au</w:t>
      </w:r>
      <w:r w:rsidRPr="005C5B03">
        <w:rPr>
          <w:rFonts w:ascii="Times New Roman" w:eastAsia="Times New Roman" w:hAnsi="Times New Roman" w:cs="Times New Roman"/>
        </w:rPr>
        <w:t>th</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ri</w:t>
      </w:r>
      <w:r w:rsidRPr="00BB3C64">
        <w:rPr>
          <w:rFonts w:ascii="Times New Roman" w:eastAsia="Times New Roman" w:hAnsi="Times New Roman" w:cs="Times New Roman"/>
          <w:spacing w:val="-2"/>
        </w:rPr>
        <w:t>z</w:t>
      </w:r>
      <w:r w:rsidRPr="00893DDE">
        <w:rPr>
          <w:rFonts w:ascii="Times New Roman" w:eastAsia="Times New Roman" w:hAnsi="Times New Roman" w:cs="Times New Roman"/>
        </w:rPr>
        <w:t>ed Re</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2</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w:t>
      </w:r>
    </w:p>
    <w:p w14:paraId="1861A44A" w14:textId="77777777" w:rsidR="004D0E74" w:rsidRPr="006C4075" w:rsidRDefault="004D0E74" w:rsidP="004D0E74">
      <w:pPr>
        <w:spacing w:before="1" w:after="0" w:line="240" w:lineRule="exact"/>
        <w:rPr>
          <w:rFonts w:ascii="Times New Roman" w:hAnsi="Times New Roman" w:cs="Times New Roman"/>
          <w:sz w:val="24"/>
          <w:szCs w:val="24"/>
        </w:rPr>
      </w:pPr>
    </w:p>
    <w:p w14:paraId="74E878A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“Ba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w:t>
      </w:r>
    </w:p>
    <w:p w14:paraId="1569B3B4" w14:textId="77777777" w:rsidR="004D0E74" w:rsidRPr="006C4075" w:rsidRDefault="004D0E74" w:rsidP="004D0E74">
      <w:pPr>
        <w:spacing w:before="19" w:after="0" w:line="220" w:lineRule="exact"/>
        <w:rPr>
          <w:rFonts w:ascii="Times New Roman" w:hAnsi="Times New Roman" w:cs="Times New Roman"/>
        </w:rPr>
      </w:pPr>
    </w:p>
    <w:p w14:paraId="131FBECF" w14:textId="77777777" w:rsidR="004D0E74" w:rsidRPr="00893DDE" w:rsidRDefault="004D0E74" w:rsidP="007C0720">
      <w:pPr>
        <w:spacing w:after="0" w:line="240" w:lineRule="auto"/>
        <w:ind w:left="100" w:right="133" w:firstLine="620"/>
        <w:rPr>
          <w:rFonts w:ascii="Times New Roman" w:eastAsia="Times New Roman" w:hAnsi="Times New Roman" w:cs="Times New Roman"/>
        </w:rPr>
      </w:pPr>
      <w:r w:rsidRPr="00CD0A5B">
        <w:rPr>
          <w:rFonts w:ascii="Times New Roman" w:eastAsia="Times New Roman" w:hAnsi="Times New Roman" w:cs="Times New Roman"/>
        </w:rPr>
        <w:t>“Ban</w:t>
      </w:r>
      <w:r w:rsidRPr="005C5B03">
        <w:rPr>
          <w:rFonts w:ascii="Times New Roman" w:eastAsia="Times New Roman" w:hAnsi="Times New Roman" w:cs="Times New Roman"/>
          <w:spacing w:val="-3"/>
        </w:rPr>
        <w:t>k</w:t>
      </w:r>
      <w:r w:rsidRPr="005C5B03">
        <w:rPr>
          <w:rFonts w:ascii="Times New Roman" w:eastAsia="Times New Roman" w:hAnsi="Times New Roman" w:cs="Times New Roman"/>
          <w:spacing w:val="1"/>
        </w:rPr>
        <w:t>r</w:t>
      </w:r>
      <w:r w:rsidRPr="00BB3C64">
        <w:rPr>
          <w:rFonts w:ascii="Times New Roman" w:eastAsia="Times New Roman" w:hAnsi="Times New Roman" w:cs="Times New Roman"/>
        </w:rPr>
        <w:t>up</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ence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 xml:space="preserve">aw, or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9</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as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4"/>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dence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7"/>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deb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due.</w:t>
      </w:r>
    </w:p>
    <w:p w14:paraId="43E7CA70" w14:textId="77777777" w:rsidR="007C0720" w:rsidRPr="00893DDE" w:rsidRDefault="007C0720" w:rsidP="007C0720">
      <w:pPr>
        <w:spacing w:after="0" w:line="240" w:lineRule="auto"/>
        <w:ind w:left="100" w:right="133" w:firstLine="620"/>
        <w:rPr>
          <w:rFonts w:ascii="Times New Roman" w:eastAsia="Times New Roman" w:hAnsi="Times New Roman" w:cs="Times New Roman"/>
        </w:rPr>
      </w:pPr>
    </w:p>
    <w:p w14:paraId="2E4E1037" w14:textId="7F8E5682" w:rsidR="00B06069" w:rsidRPr="00893DDE" w:rsidRDefault="004D0E74" w:rsidP="008E3FD7">
      <w:pPr>
        <w:spacing w:after="0" w:line="240" w:lineRule="auto"/>
        <w:ind w:left="100" w:right="133" w:firstLine="620"/>
        <w:rPr>
          <w:rFonts w:ascii="Times New Roman" w:eastAsia="Times New Roman" w:hAnsi="Times New Roman" w:cs="Times New Roman"/>
        </w:rPr>
      </w:pPr>
      <w:r w:rsidRPr="00893DDE">
        <w:rPr>
          <w:rFonts w:ascii="Times New Roman" w:eastAsia="Times New Roman" w:hAnsi="Times New Roman" w:cs="Times New Roman"/>
        </w:rPr>
        <w:t>“Bus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Day” means any day except Saturday, Sunday, or a Federal Reserve member bank </w:t>
      </w:r>
      <w:r w:rsidR="007C0720" w:rsidRPr="00893DDE">
        <w:rPr>
          <w:rFonts w:ascii="Times New Roman" w:eastAsia="Times New Roman" w:hAnsi="Times New Roman" w:cs="Times New Roman"/>
        </w:rPr>
        <w:t>h</w:t>
      </w:r>
      <w:r w:rsidRPr="00893DDE">
        <w:rPr>
          <w:rFonts w:ascii="Times New Roman" w:eastAsia="Times New Roman" w:hAnsi="Times New Roman" w:cs="Times New Roman"/>
        </w:rPr>
        <w:t xml:space="preserve">oliday. </w:t>
      </w:r>
    </w:p>
    <w:p w14:paraId="03D0EC8B" w14:textId="77777777" w:rsidR="00B06069" w:rsidRPr="00893DDE" w:rsidRDefault="00B06069" w:rsidP="005A039F">
      <w:pPr>
        <w:spacing w:after="0" w:line="240" w:lineRule="auto"/>
        <w:ind w:left="100" w:right="133" w:firstLine="620"/>
        <w:rPr>
          <w:rFonts w:ascii="Times New Roman" w:eastAsia="Times New Roman" w:hAnsi="Times New Roman" w:cs="Times New Roman"/>
        </w:rPr>
      </w:pPr>
    </w:p>
    <w:p w14:paraId="010F4CD1" w14:textId="4D890874" w:rsidR="004D0E74" w:rsidRPr="00893DDE" w:rsidRDefault="004D0E74" w:rsidP="005A039F">
      <w:pPr>
        <w:spacing w:after="0" w:line="240" w:lineRule="auto"/>
        <w:ind w:left="100" w:right="133" w:firstLine="620"/>
        <w:rPr>
          <w:rFonts w:ascii="Times New Roman" w:eastAsia="Times New Roman" w:hAnsi="Times New Roman" w:cs="Times New Roman"/>
        </w:rPr>
      </w:pPr>
      <w:r w:rsidRPr="00893DDE">
        <w:rPr>
          <w:rFonts w:ascii="Times New Roman" w:eastAsia="Times New Roman" w:hAnsi="Times New Roman" w:cs="Times New Roman"/>
        </w:rPr>
        <w:t xml:space="preserve">“Buyer” means </w:t>
      </w:r>
      <w:r w:rsidR="00B06069" w:rsidRPr="00893DDE">
        <w:rPr>
          <w:rFonts w:ascii="Times New Roman" w:eastAsia="Times New Roman" w:hAnsi="Times New Roman" w:cs="Times New Roman"/>
        </w:rPr>
        <w:t>SD</w:t>
      </w:r>
      <w:r w:rsidRPr="00893DDE">
        <w:rPr>
          <w:rFonts w:ascii="Times New Roman" w:eastAsia="Times New Roman" w:hAnsi="Times New Roman" w:cs="Times New Roman"/>
        </w:rPr>
        <w:t>G&amp;E in its capacity as a purchaser of Distribution Services and other merchant</w:t>
      </w:r>
      <w:r w:rsidR="00B06069" w:rsidRPr="00893DDE">
        <w:rPr>
          <w:rFonts w:ascii="Times New Roman" w:eastAsia="Times New Roman" w:hAnsi="Times New Roman" w:cs="Times New Roman"/>
        </w:rPr>
        <w:t xml:space="preserve"> </w:t>
      </w:r>
      <w:r w:rsidRPr="00893DDE">
        <w:rPr>
          <w:rFonts w:ascii="Times New Roman" w:eastAsia="Times New Roman" w:hAnsi="Times New Roman" w:cs="Times New Roman"/>
        </w:rPr>
        <w:t>functions, as distinct from</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he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f</w:t>
      </w:r>
      <w:r w:rsidRPr="00893DDE">
        <w:rPr>
          <w:rFonts w:ascii="Times New Roman" w:eastAsia="Times New Roman" w:hAnsi="Times New Roman" w:cs="Times New Roman"/>
          <w:spacing w:val="1"/>
          <w:position w:val="1"/>
        </w:rPr>
        <w:t xml:space="preserve"> </w:t>
      </w:r>
      <w:r w:rsidR="00B06069" w:rsidRPr="00893DDE">
        <w:rPr>
          <w:rFonts w:ascii="Times New Roman" w:eastAsia="Times New Roman" w:hAnsi="Times New Roman" w:cs="Times New Roman"/>
          <w:position w:val="1"/>
        </w:rPr>
        <w:t>SD</w:t>
      </w:r>
      <w:r w:rsidRPr="00893DDE">
        <w:rPr>
          <w:rFonts w:ascii="Times New Roman" w:eastAsia="Times New Roman" w:hAnsi="Times New Roman" w:cs="Times New Roman"/>
          <w:spacing w:val="-1"/>
          <w:position w:val="1"/>
        </w:rPr>
        <w:t>G&amp;</w:t>
      </w:r>
      <w:r w:rsidRPr="00893DDE">
        <w:rPr>
          <w:rFonts w:ascii="Times New Roman" w:eastAsia="Times New Roman" w:hAnsi="Times New Roman" w:cs="Times New Roman"/>
          <w:position w:val="1"/>
        </w:rPr>
        <w:t>E as a</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spacing w:val="-1"/>
          <w:position w:val="1"/>
        </w:rPr>
        <w:t>U</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b</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rPr>
        <w:t>C</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pany.</w:t>
      </w:r>
    </w:p>
    <w:p w14:paraId="4302A9DE" w14:textId="77777777" w:rsidR="004D0E74" w:rsidRPr="006C4075" w:rsidRDefault="004D0E74" w:rsidP="004D0E74">
      <w:pPr>
        <w:spacing w:before="1" w:after="0" w:line="240" w:lineRule="exact"/>
        <w:rPr>
          <w:rFonts w:ascii="Times New Roman" w:hAnsi="Times New Roman" w:cs="Times New Roman"/>
          <w:sz w:val="24"/>
          <w:szCs w:val="24"/>
        </w:rPr>
      </w:pPr>
    </w:p>
    <w:p w14:paraId="583B8F7A"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“Bu</w:t>
      </w:r>
      <w:r w:rsidRPr="005C5B03">
        <w:rPr>
          <w:rFonts w:ascii="Times New Roman" w:eastAsia="Times New Roman" w:hAnsi="Times New Roman" w:cs="Times New Roman"/>
          <w:spacing w:val="-3"/>
        </w:rPr>
        <w:t>y</w:t>
      </w:r>
      <w:r w:rsidRPr="005C5B03">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1</w:t>
      </w:r>
      <w:r w:rsidRPr="00893DDE">
        <w:rPr>
          <w:rFonts w:ascii="Times New Roman" w:eastAsia="Times New Roman" w:hAnsi="Times New Roman" w:cs="Times New Roman"/>
          <w:spacing w:val="-2"/>
        </w:rPr>
        <w:t>5.</w:t>
      </w:r>
      <w:r w:rsidRPr="00893DDE">
        <w:rPr>
          <w:rFonts w:ascii="Times New Roman" w:eastAsia="Times New Roman" w:hAnsi="Times New Roman" w:cs="Times New Roman"/>
        </w:rPr>
        <w:t>1.</w:t>
      </w:r>
    </w:p>
    <w:p w14:paraId="7FFC1ADA" w14:textId="77777777" w:rsidR="004D0E74" w:rsidRPr="006C4075" w:rsidRDefault="004D0E74" w:rsidP="004D0E74">
      <w:pPr>
        <w:spacing w:before="19" w:after="0" w:line="220" w:lineRule="exact"/>
        <w:rPr>
          <w:rFonts w:ascii="Times New Roman" w:hAnsi="Times New Roman" w:cs="Times New Roman"/>
        </w:rPr>
      </w:pPr>
    </w:p>
    <w:p w14:paraId="059F0DBE" w14:textId="77777777" w:rsidR="00047314" w:rsidRPr="00893DDE" w:rsidRDefault="004D0E74" w:rsidP="00047314">
      <w:pPr>
        <w:spacing w:after="0" w:line="252" w:lineRule="exact"/>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O</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Ca</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ndependent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00047314" w:rsidRPr="00893DDE">
        <w:rPr>
          <w:rFonts w:ascii="Times New Roman" w:eastAsia="Times New Roman" w:hAnsi="Times New Roman" w:cs="Times New Roman"/>
        </w:rPr>
        <w:t xml:space="preserve"> pe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il</w:t>
      </w:r>
      <w:r w:rsidR="00047314" w:rsidRPr="00893DDE">
        <w:rPr>
          <w:rFonts w:ascii="Times New Roman" w:eastAsia="Times New Roman" w:hAnsi="Times New Roman" w:cs="Times New Roman"/>
        </w:rPr>
        <w:t>ar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spacing w:val="-2"/>
        </w:rPr>
        <w:t>on</w:t>
      </w:r>
      <w:r w:rsidR="00047314" w:rsidRPr="00893DDE">
        <w:rPr>
          <w:rFonts w:ascii="Times New Roman" w:eastAsia="Times New Roman" w:hAnsi="Times New Roman" w:cs="Times New Roman"/>
        </w:rPr>
        <w:t>s.</w:t>
      </w:r>
    </w:p>
    <w:p w14:paraId="41DEDEE8" w14:textId="77777777" w:rsidR="004D0E74" w:rsidRPr="006C4075" w:rsidRDefault="004D0E74" w:rsidP="004D0E74">
      <w:pPr>
        <w:spacing w:before="1" w:after="0" w:line="240" w:lineRule="exact"/>
        <w:rPr>
          <w:rFonts w:ascii="Times New Roman" w:hAnsi="Times New Roman" w:cs="Times New Roman"/>
          <w:sz w:val="24"/>
          <w:szCs w:val="24"/>
        </w:rPr>
      </w:pPr>
    </w:p>
    <w:p w14:paraId="1E1A3C8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SO</w:t>
      </w:r>
      <w:r w:rsidRPr="00BB3C64">
        <w:rPr>
          <w:rFonts w:ascii="Times New Roman" w:eastAsia="Times New Roman" w:hAnsi="Times New Roman" w:cs="Times New Roman"/>
          <w:spacing w:val="-1"/>
        </w:rPr>
        <w:t xml:space="preserve"> 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on </w:t>
      </w:r>
      <w:r w:rsidR="00047314" w:rsidRPr="00893DDE">
        <w:rPr>
          <w:rFonts w:ascii="Times New Roman" w:eastAsia="Times New Roman" w:hAnsi="Times New Roman" w:cs="Times New Roman"/>
          <w:spacing w:val="-1"/>
        </w:rPr>
        <w:t>Ow</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ha</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 xml:space="preserve">e been </w:t>
      </w:r>
      <w:r w:rsidR="00047314" w:rsidRPr="00893DDE">
        <w:rPr>
          <w:rFonts w:ascii="Times New Roman" w:eastAsia="Times New Roman" w:hAnsi="Times New Roman" w:cs="Times New Roman"/>
          <w:spacing w:val="-2"/>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ed un</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spacing w:val="-4"/>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O</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rPr>
        <w:t>s op</w:t>
      </w:r>
      <w:r w:rsidR="00047314" w:rsidRPr="00893DDE">
        <w:rPr>
          <w:rFonts w:ascii="Times New Roman" w:eastAsia="Times New Roman" w:hAnsi="Times New Roman" w:cs="Times New Roman"/>
          <w:spacing w:val="1"/>
        </w:rPr>
        <w:t>er</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nal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w:t>
      </w:r>
    </w:p>
    <w:p w14:paraId="49182542" w14:textId="77777777" w:rsidR="004D0E74" w:rsidRPr="006C4075" w:rsidRDefault="004D0E74" w:rsidP="004D0E74">
      <w:pPr>
        <w:spacing w:before="5" w:after="0" w:line="240" w:lineRule="exact"/>
        <w:rPr>
          <w:rFonts w:ascii="Times New Roman" w:hAnsi="Times New Roman" w:cs="Times New Roman"/>
          <w:sz w:val="24"/>
          <w:szCs w:val="24"/>
        </w:rPr>
      </w:pPr>
    </w:p>
    <w:p w14:paraId="3E5A23BA" w14:textId="77777777" w:rsidR="004D0E74" w:rsidRPr="00893DDE" w:rsidRDefault="004D0E74" w:rsidP="007C0720">
      <w:pPr>
        <w:spacing w:after="0" w:line="252" w:lineRule="exact"/>
        <w:ind w:left="100" w:right="531"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SO</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Fi</w:t>
      </w:r>
      <w:r w:rsidRPr="00893DDE">
        <w:rPr>
          <w:rFonts w:ascii="Times New Roman" w:eastAsia="Times New Roman" w:hAnsi="Times New Roman" w:cs="Times New Roman"/>
          <w:spacing w:val="1"/>
        </w:rPr>
        <w:t>ft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col</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SO</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ended, supp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p>
    <w:p w14:paraId="23196CBD" w14:textId="77777777" w:rsidR="004D0E74" w:rsidRPr="006C4075" w:rsidRDefault="004D0E74" w:rsidP="004D0E74">
      <w:pPr>
        <w:spacing w:before="19" w:after="0" w:line="220" w:lineRule="exact"/>
        <w:rPr>
          <w:rFonts w:ascii="Times New Roman" w:hAnsi="Times New Roman" w:cs="Times New Roman"/>
        </w:rPr>
      </w:pPr>
    </w:p>
    <w:p w14:paraId="216D642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lastRenderedPageBreak/>
        <w:t>“C</w:t>
      </w:r>
      <w:r w:rsidRPr="005C5B03">
        <w:rPr>
          <w:rFonts w:ascii="Times New Roman" w:eastAsia="Times New Roman" w:hAnsi="Times New Roman" w:cs="Times New Roman"/>
          <w:spacing w:val="-2"/>
        </w:rPr>
        <w:t>A</w:t>
      </w:r>
      <w:r w:rsidRPr="005C5B03">
        <w:rPr>
          <w:rFonts w:ascii="Times New Roman" w:eastAsia="Times New Roman" w:hAnsi="Times New Roman" w:cs="Times New Roman"/>
          <w:spacing w:val="-1"/>
        </w:rPr>
        <w:t>RB</w:t>
      </w:r>
      <w:r w:rsidRPr="00BB3C64">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A</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ces B</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p>
    <w:p w14:paraId="7CA80FAB" w14:textId="77777777" w:rsidR="004D0E74" w:rsidRPr="006C4075" w:rsidRDefault="004D0E74" w:rsidP="004D0E74">
      <w:pPr>
        <w:spacing w:before="19" w:after="0" w:line="220" w:lineRule="exact"/>
        <w:rPr>
          <w:rFonts w:ascii="Times New Roman" w:hAnsi="Times New Roman" w:cs="Times New Roman"/>
        </w:rPr>
      </w:pPr>
    </w:p>
    <w:p w14:paraId="566E1BB7"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EC</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p>
    <w:p w14:paraId="3F4433AB" w14:textId="77777777" w:rsidR="004D0E74" w:rsidRPr="006C4075" w:rsidRDefault="004D0E74" w:rsidP="004D0E74">
      <w:pPr>
        <w:spacing w:after="0" w:line="200" w:lineRule="exact"/>
        <w:rPr>
          <w:rFonts w:ascii="Times New Roman" w:hAnsi="Times New Roman" w:cs="Times New Roman"/>
          <w:sz w:val="20"/>
          <w:szCs w:val="20"/>
        </w:rPr>
      </w:pPr>
    </w:p>
    <w:p w14:paraId="367EF4D3" w14:textId="77777777" w:rsidR="004D0E74" w:rsidRPr="00893DDE" w:rsidRDefault="004D0E74" w:rsidP="007C0720">
      <w:pPr>
        <w:spacing w:before="32" w:after="0" w:line="240" w:lineRule="auto"/>
        <w:ind w:left="100" w:right="291" w:firstLine="620"/>
        <w:rPr>
          <w:rFonts w:ascii="Times New Roman" w:eastAsia="Times New Roman" w:hAnsi="Times New Roman" w:cs="Times New Roman"/>
        </w:rPr>
      </w:pPr>
      <w:r w:rsidRPr="00CD0A5B">
        <w:rPr>
          <w:rFonts w:ascii="Times New Roman" w:eastAsia="Times New Roman" w:hAnsi="Times New Roman" w:cs="Times New Roman"/>
        </w:rPr>
        <w:t>“Co</w:t>
      </w:r>
      <w:r w:rsidRPr="005C5B03">
        <w:rPr>
          <w:rFonts w:ascii="Times New Roman" w:eastAsia="Times New Roman" w:hAnsi="Times New Roman" w:cs="Times New Roman"/>
          <w:spacing w:val="-2"/>
        </w:rPr>
        <w:t>m</w:t>
      </w:r>
      <w:r w:rsidRPr="005C5B03">
        <w:rPr>
          <w:rFonts w:ascii="Times New Roman" w:eastAsia="Times New Roman" w:hAnsi="Times New Roman" w:cs="Times New Roman"/>
          <w:spacing w:val="-4"/>
        </w:rPr>
        <w:t>m</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as M</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ed by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EPC</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3F8303FD" w14:textId="77777777" w:rsidR="004D0E74" w:rsidRPr="006C4075" w:rsidRDefault="004D0E74" w:rsidP="004D0E74">
      <w:pPr>
        <w:spacing w:before="19" w:after="0" w:line="220" w:lineRule="exact"/>
        <w:rPr>
          <w:rFonts w:ascii="Times New Roman" w:hAnsi="Times New Roman" w:cs="Times New Roman"/>
        </w:rPr>
      </w:pPr>
    </w:p>
    <w:p w14:paraId="203CE9BD" w14:textId="01F91F9D"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“Co</w:t>
      </w:r>
      <w:r w:rsidRPr="005C5B03">
        <w:rPr>
          <w:rFonts w:ascii="Times New Roman" w:eastAsia="Times New Roman" w:hAnsi="Times New Roman" w:cs="Times New Roman"/>
          <w:spacing w:val="-2"/>
        </w:rPr>
        <w:t>m</w:t>
      </w:r>
      <w:r w:rsidRPr="005C5B03">
        <w:rPr>
          <w:rFonts w:ascii="Times New Roman" w:eastAsia="Times New Roman" w:hAnsi="Times New Roman" w:cs="Times New Roman"/>
          <w:spacing w:val="-4"/>
        </w:rPr>
        <w:t>m</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1"/>
          <w:position w:val="-1"/>
          <w:u w:val="single" w:color="000000"/>
        </w:rPr>
        <w:t xml:space="preserve"> A</w:t>
      </w:r>
      <w:r w:rsidR="00047314" w:rsidRPr="00893DDE">
        <w:rPr>
          <w:rFonts w:ascii="Times New Roman" w:eastAsia="Times New Roman" w:hAnsi="Times New Roman" w:cs="Times New Roman"/>
          <w:position w:val="-1"/>
          <w:u w:val="single" w:color="000000"/>
        </w:rPr>
        <w:t>ppend</w:t>
      </w:r>
      <w:r w:rsidR="00047314" w:rsidRPr="00893DDE">
        <w:rPr>
          <w:rFonts w:ascii="Times New Roman" w:eastAsia="Times New Roman" w:hAnsi="Times New Roman" w:cs="Times New Roman"/>
          <w:spacing w:val="1"/>
          <w:position w:val="-1"/>
          <w:u w:val="single" w:color="000000"/>
        </w:rPr>
        <w:t>i</w:t>
      </w:r>
      <w:r w:rsidR="00047314" w:rsidRPr="00893DDE">
        <w:rPr>
          <w:rFonts w:ascii="Times New Roman" w:eastAsia="Times New Roman" w:hAnsi="Times New Roman" w:cs="Times New Roman"/>
          <w:position w:val="-1"/>
          <w:u w:val="single" w:color="000000"/>
        </w:rPr>
        <w:t>x</w:t>
      </w:r>
      <w:r w:rsidR="00047314" w:rsidRPr="00893DDE">
        <w:rPr>
          <w:rFonts w:ascii="Times New Roman" w:eastAsia="Times New Roman" w:hAnsi="Times New Roman" w:cs="Times New Roman"/>
          <w:spacing w:val="-2"/>
          <w:position w:val="-1"/>
          <w:u w:val="single" w:color="000000"/>
        </w:rPr>
        <w:t xml:space="preserve"> </w:t>
      </w:r>
      <w:r w:rsidR="001963C3">
        <w:rPr>
          <w:rFonts w:ascii="Times New Roman" w:eastAsia="Times New Roman" w:hAnsi="Times New Roman" w:cs="Times New Roman"/>
          <w:spacing w:val="-4"/>
          <w:position w:val="-1"/>
          <w:u w:val="single" w:color="000000"/>
        </w:rPr>
        <w:t>VI</w:t>
      </w:r>
      <w:r w:rsidR="00047314" w:rsidRPr="00893DDE">
        <w:rPr>
          <w:rFonts w:ascii="Times New Roman" w:eastAsia="Times New Roman" w:hAnsi="Times New Roman" w:cs="Times New Roman"/>
          <w:position w:val="-1"/>
        </w:rPr>
        <w:t xml:space="preserve">, upon </w:t>
      </w:r>
      <w:r w:rsidR="00047314" w:rsidRPr="00893DDE">
        <w:rPr>
          <w:rFonts w:ascii="Times New Roman" w:eastAsia="Times New Roman" w:hAnsi="Times New Roman" w:cs="Times New Roman"/>
          <w:spacing w:val="-1"/>
          <w:position w:val="-1"/>
        </w:rPr>
        <w:t>w</w:t>
      </w:r>
      <w:r w:rsidR="00047314" w:rsidRPr="00893DDE">
        <w:rPr>
          <w:rFonts w:ascii="Times New Roman" w:eastAsia="Times New Roman" w:hAnsi="Times New Roman" w:cs="Times New Roman"/>
          <w:position w:val="-1"/>
        </w:rPr>
        <w:t>h</w:t>
      </w:r>
      <w:r w:rsidR="00047314" w:rsidRPr="00893DDE">
        <w:rPr>
          <w:rFonts w:ascii="Times New Roman" w:eastAsia="Times New Roman" w:hAnsi="Times New Roman" w:cs="Times New Roman"/>
          <w:spacing w:val="1"/>
          <w:position w:val="-1"/>
        </w:rPr>
        <w:t>i</w:t>
      </w:r>
      <w:r w:rsidR="00047314" w:rsidRPr="00893DDE">
        <w:rPr>
          <w:rFonts w:ascii="Times New Roman" w:eastAsia="Times New Roman" w:hAnsi="Times New Roman" w:cs="Times New Roman"/>
          <w:spacing w:val="-2"/>
          <w:position w:val="-1"/>
        </w:rPr>
        <w:t>c</w:t>
      </w:r>
      <w:r w:rsidR="00047314" w:rsidRPr="00893DDE">
        <w:rPr>
          <w:rFonts w:ascii="Times New Roman" w:eastAsia="Times New Roman" w:hAnsi="Times New Roman" w:cs="Times New Roman"/>
          <w:position w:val="-1"/>
        </w:rPr>
        <w:t xml:space="preserve">h </w:t>
      </w:r>
      <w:r w:rsidR="00047314" w:rsidRPr="00893DDE">
        <w:rPr>
          <w:rFonts w:ascii="Times New Roman" w:eastAsia="Times New Roman" w:hAnsi="Times New Roman" w:cs="Times New Roman"/>
          <w:spacing w:val="1"/>
          <w:position w:val="-1"/>
        </w:rPr>
        <w:t>t</w:t>
      </w:r>
      <w:r w:rsidR="00047314" w:rsidRPr="00893DDE">
        <w:rPr>
          <w:rFonts w:ascii="Times New Roman" w:eastAsia="Times New Roman" w:hAnsi="Times New Roman" w:cs="Times New Roman"/>
          <w:position w:val="-1"/>
        </w:rPr>
        <w:t xml:space="preserve">he </w:t>
      </w:r>
      <w:r w:rsidR="00047314" w:rsidRPr="00893DDE">
        <w:rPr>
          <w:rFonts w:ascii="Times New Roman" w:eastAsia="Times New Roman" w:hAnsi="Times New Roman" w:cs="Times New Roman"/>
          <w:spacing w:val="-2"/>
          <w:position w:val="-1"/>
        </w:rPr>
        <w:t>P</w:t>
      </w:r>
      <w:r w:rsidR="00047314" w:rsidRPr="00893DDE">
        <w:rPr>
          <w:rFonts w:ascii="Times New Roman" w:eastAsia="Times New Roman" w:hAnsi="Times New Roman" w:cs="Times New Roman"/>
          <w:spacing w:val="1"/>
          <w:position w:val="-1"/>
        </w:rPr>
        <w:t>r</w:t>
      </w:r>
      <w:r w:rsidR="00047314" w:rsidRPr="00893DDE">
        <w:rPr>
          <w:rFonts w:ascii="Times New Roman" w:eastAsia="Times New Roman" w:hAnsi="Times New Roman" w:cs="Times New Roman"/>
          <w:spacing w:val="-2"/>
          <w:position w:val="-1"/>
        </w:rPr>
        <w:t>o</w:t>
      </w:r>
      <w:r w:rsidR="00047314" w:rsidRPr="00893DDE">
        <w:rPr>
          <w:rFonts w:ascii="Times New Roman" w:eastAsia="Times New Roman" w:hAnsi="Times New Roman" w:cs="Times New Roman"/>
          <w:spacing w:val="1"/>
          <w:position w:val="-1"/>
        </w:rPr>
        <w:t>j</w:t>
      </w:r>
      <w:r w:rsidR="00047314" w:rsidRPr="00893DDE">
        <w:rPr>
          <w:rFonts w:ascii="Times New Roman" w:eastAsia="Times New Roman" w:hAnsi="Times New Roman" w:cs="Times New Roman"/>
          <w:position w:val="-1"/>
        </w:rPr>
        <w:t>e</w:t>
      </w:r>
      <w:r w:rsidR="00047314" w:rsidRPr="00893DDE">
        <w:rPr>
          <w:rFonts w:ascii="Times New Roman" w:eastAsia="Times New Roman" w:hAnsi="Times New Roman" w:cs="Times New Roman"/>
          <w:spacing w:val="-2"/>
          <w:position w:val="-1"/>
        </w:rPr>
        <w:t>c</w:t>
      </w:r>
      <w:r w:rsidR="00047314" w:rsidRPr="00893DDE">
        <w:rPr>
          <w:rFonts w:ascii="Times New Roman" w:eastAsia="Times New Roman" w:hAnsi="Times New Roman" w:cs="Times New Roman"/>
          <w:position w:val="-1"/>
        </w:rPr>
        <w:t>t</w:t>
      </w:r>
      <w:r w:rsidR="00047314" w:rsidRPr="00893DDE">
        <w:rPr>
          <w:rFonts w:ascii="Times New Roman" w:eastAsia="Times New Roman" w:hAnsi="Times New Roman" w:cs="Times New Roman"/>
          <w:spacing w:val="1"/>
          <w:position w:val="-1"/>
        </w:rPr>
        <w:t xml:space="preserve"> </w:t>
      </w:r>
      <w:r w:rsidR="00047314" w:rsidRPr="00893DDE">
        <w:rPr>
          <w:rFonts w:ascii="Times New Roman" w:eastAsia="Times New Roman" w:hAnsi="Times New Roman" w:cs="Times New Roman"/>
          <w:position w:val="-1"/>
        </w:rPr>
        <w:t>b</w:t>
      </w:r>
      <w:r w:rsidR="00047314" w:rsidRPr="00893DDE">
        <w:rPr>
          <w:rFonts w:ascii="Times New Roman" w:eastAsia="Times New Roman" w:hAnsi="Times New Roman" w:cs="Times New Roman"/>
          <w:spacing w:val="-2"/>
          <w:position w:val="-1"/>
        </w:rPr>
        <w:t>e</w:t>
      </w:r>
      <w:r w:rsidR="00047314" w:rsidRPr="00893DDE">
        <w:rPr>
          <w:rFonts w:ascii="Times New Roman" w:eastAsia="Times New Roman" w:hAnsi="Times New Roman" w:cs="Times New Roman"/>
          <w:position w:val="-1"/>
        </w:rPr>
        <w:t>ca</w:t>
      </w:r>
      <w:r w:rsidR="00047314" w:rsidRPr="00893DDE">
        <w:rPr>
          <w:rFonts w:ascii="Times New Roman" w:eastAsia="Times New Roman" w:hAnsi="Times New Roman" w:cs="Times New Roman"/>
          <w:spacing w:val="-4"/>
          <w:position w:val="-1"/>
        </w:rPr>
        <w:t>m</w:t>
      </w:r>
      <w:r w:rsidR="00047314" w:rsidRPr="00893DDE">
        <w:rPr>
          <w:rFonts w:ascii="Times New Roman" w:eastAsia="Times New Roman" w:hAnsi="Times New Roman" w:cs="Times New Roman"/>
          <w:position w:val="-1"/>
        </w:rPr>
        <w:t>e Co</w:t>
      </w:r>
      <w:r w:rsidR="00047314" w:rsidRPr="00893DDE">
        <w:rPr>
          <w:rFonts w:ascii="Times New Roman" w:eastAsia="Times New Roman" w:hAnsi="Times New Roman" w:cs="Times New Roman"/>
          <w:spacing w:val="-2"/>
          <w:position w:val="-1"/>
        </w:rPr>
        <w:t>m</w:t>
      </w:r>
      <w:r w:rsidR="00047314" w:rsidRPr="00893DDE">
        <w:rPr>
          <w:rFonts w:ascii="Times New Roman" w:eastAsia="Times New Roman" w:hAnsi="Times New Roman" w:cs="Times New Roman"/>
          <w:spacing w:val="-4"/>
          <w:position w:val="-1"/>
        </w:rPr>
        <w:t>m</w:t>
      </w:r>
      <w:r w:rsidR="00047314" w:rsidRPr="00893DDE">
        <w:rPr>
          <w:rFonts w:ascii="Times New Roman" w:eastAsia="Times New Roman" w:hAnsi="Times New Roman" w:cs="Times New Roman"/>
          <w:position w:val="-1"/>
        </w:rPr>
        <w:t>e</w:t>
      </w:r>
      <w:r w:rsidR="00047314" w:rsidRPr="00893DDE">
        <w:rPr>
          <w:rFonts w:ascii="Times New Roman" w:eastAsia="Times New Roman" w:hAnsi="Times New Roman" w:cs="Times New Roman"/>
          <w:spacing w:val="1"/>
          <w:position w:val="-1"/>
        </w:rPr>
        <w:t>r</w:t>
      </w:r>
      <w:r w:rsidR="00047314" w:rsidRPr="00893DDE">
        <w:rPr>
          <w:rFonts w:ascii="Times New Roman" w:eastAsia="Times New Roman" w:hAnsi="Times New Roman" w:cs="Times New Roman"/>
          <w:position w:val="-1"/>
        </w:rPr>
        <w:t>c</w:t>
      </w:r>
      <w:r w:rsidR="00047314" w:rsidRPr="00893DDE">
        <w:rPr>
          <w:rFonts w:ascii="Times New Roman" w:eastAsia="Times New Roman" w:hAnsi="Times New Roman" w:cs="Times New Roman"/>
          <w:spacing w:val="1"/>
          <w:position w:val="-1"/>
        </w:rPr>
        <w:t>i</w:t>
      </w:r>
      <w:r w:rsidR="00047314" w:rsidRPr="00893DDE">
        <w:rPr>
          <w:rFonts w:ascii="Times New Roman" w:eastAsia="Times New Roman" w:hAnsi="Times New Roman" w:cs="Times New Roman"/>
          <w:position w:val="-1"/>
        </w:rPr>
        <w:t>a</w:t>
      </w:r>
      <w:r w:rsidR="00047314" w:rsidRPr="00893DDE">
        <w:rPr>
          <w:rFonts w:ascii="Times New Roman" w:eastAsia="Times New Roman" w:hAnsi="Times New Roman" w:cs="Times New Roman"/>
          <w:spacing w:val="-1"/>
          <w:position w:val="-1"/>
        </w:rPr>
        <w:t>l</w:t>
      </w:r>
      <w:r w:rsidR="00047314" w:rsidRPr="00893DDE">
        <w:rPr>
          <w:rFonts w:ascii="Times New Roman" w:eastAsia="Times New Roman" w:hAnsi="Times New Roman" w:cs="Times New Roman"/>
          <w:spacing w:val="1"/>
          <w:position w:val="-1"/>
        </w:rPr>
        <w:t>l</w:t>
      </w:r>
      <w:r w:rsidR="00047314" w:rsidRPr="00893DDE">
        <w:rPr>
          <w:rFonts w:ascii="Times New Roman" w:eastAsia="Times New Roman" w:hAnsi="Times New Roman" w:cs="Times New Roman"/>
          <w:position w:val="-1"/>
        </w:rPr>
        <w:t>y</w:t>
      </w:r>
      <w:r w:rsidR="00047314" w:rsidRPr="00893DDE">
        <w:rPr>
          <w:rFonts w:ascii="Times New Roman" w:eastAsia="Times New Roman" w:hAnsi="Times New Roman" w:cs="Times New Roman"/>
          <w:spacing w:val="-2"/>
          <w:position w:val="-1"/>
        </w:rPr>
        <w:t xml:space="preserve"> </w:t>
      </w:r>
      <w:r w:rsidR="00047314" w:rsidRPr="00893DDE">
        <w:rPr>
          <w:rFonts w:ascii="Times New Roman" w:eastAsia="Times New Roman" w:hAnsi="Times New Roman" w:cs="Times New Roman"/>
          <w:spacing w:val="-1"/>
          <w:position w:val="-1"/>
        </w:rPr>
        <w:t>O</w:t>
      </w:r>
      <w:r w:rsidR="00047314" w:rsidRPr="00893DDE">
        <w:rPr>
          <w:rFonts w:ascii="Times New Roman" w:eastAsia="Times New Roman" w:hAnsi="Times New Roman" w:cs="Times New Roman"/>
          <w:position w:val="-1"/>
        </w:rPr>
        <w:t>pe</w:t>
      </w:r>
      <w:r w:rsidR="00047314" w:rsidRPr="00893DDE">
        <w:rPr>
          <w:rFonts w:ascii="Times New Roman" w:eastAsia="Times New Roman" w:hAnsi="Times New Roman" w:cs="Times New Roman"/>
          <w:spacing w:val="1"/>
          <w:position w:val="-1"/>
        </w:rPr>
        <w:t>r</w:t>
      </w:r>
      <w:r w:rsidR="00047314" w:rsidRPr="00893DDE">
        <w:rPr>
          <w:rFonts w:ascii="Times New Roman" w:eastAsia="Times New Roman" w:hAnsi="Times New Roman" w:cs="Times New Roman"/>
          <w:position w:val="-1"/>
        </w:rPr>
        <w:t>a</w:t>
      </w:r>
      <w:r w:rsidR="00047314" w:rsidRPr="00893DDE">
        <w:rPr>
          <w:rFonts w:ascii="Times New Roman" w:eastAsia="Times New Roman" w:hAnsi="Times New Roman" w:cs="Times New Roman"/>
          <w:spacing w:val="-2"/>
          <w:position w:val="-1"/>
        </w:rPr>
        <w:t>b</w:t>
      </w:r>
      <w:r w:rsidR="00047314" w:rsidRPr="00893DDE">
        <w:rPr>
          <w:rFonts w:ascii="Times New Roman" w:eastAsia="Times New Roman" w:hAnsi="Times New Roman" w:cs="Times New Roman"/>
          <w:spacing w:val="1"/>
          <w:position w:val="-1"/>
        </w:rPr>
        <w:t>l</w:t>
      </w:r>
      <w:r w:rsidR="00047314" w:rsidRPr="00893DDE">
        <w:rPr>
          <w:rFonts w:ascii="Times New Roman" w:eastAsia="Times New Roman" w:hAnsi="Times New Roman" w:cs="Times New Roman"/>
          <w:position w:val="-1"/>
        </w:rPr>
        <w:t>e.</w:t>
      </w:r>
    </w:p>
    <w:p w14:paraId="5BDFAF8E" w14:textId="77777777" w:rsidR="004D0E74" w:rsidRPr="00893DDE" w:rsidRDefault="004D0E74" w:rsidP="004D0E74">
      <w:pPr>
        <w:spacing w:before="1" w:after="0" w:line="249" w:lineRule="exact"/>
        <w:ind w:left="100" w:right="-20"/>
        <w:rPr>
          <w:rFonts w:ascii="Times New Roman" w:eastAsia="Times New Roman" w:hAnsi="Times New Roman" w:cs="Times New Roman"/>
        </w:rPr>
      </w:pPr>
    </w:p>
    <w:p w14:paraId="2F5EC7C2"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4.7.</w:t>
      </w:r>
    </w:p>
    <w:p w14:paraId="622229E7" w14:textId="77777777" w:rsidR="004D0E74" w:rsidRPr="006C4075" w:rsidRDefault="004D0E74" w:rsidP="004D0E74">
      <w:pPr>
        <w:spacing w:before="19" w:after="0" w:line="220" w:lineRule="exact"/>
        <w:rPr>
          <w:rFonts w:ascii="Times New Roman" w:hAnsi="Times New Roman" w:cs="Times New Roman"/>
        </w:rPr>
      </w:pPr>
    </w:p>
    <w:p w14:paraId="53AE673F" w14:textId="77777777" w:rsidR="004D0E74" w:rsidRPr="00893DDE" w:rsidRDefault="004D0E74" w:rsidP="007C0720">
      <w:pPr>
        <w:spacing w:after="0" w:line="240" w:lineRule="auto"/>
        <w:ind w:left="100" w:right="187" w:firstLine="620"/>
        <w:rPr>
          <w:rFonts w:ascii="Times New Roman" w:eastAsia="Times New Roman" w:hAnsi="Times New Roman" w:cs="Times New Roman"/>
        </w:rPr>
      </w:pPr>
      <w:r w:rsidRPr="00CD0A5B">
        <w:rPr>
          <w:rFonts w:ascii="Times New Roman" w:eastAsia="Times New Roman" w:hAnsi="Times New Roman" w:cs="Times New Roman"/>
        </w:rPr>
        <w:t>“Cont</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ubc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el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and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64BBBE0A" w14:textId="77777777" w:rsidR="004D0E74" w:rsidRPr="006C4075" w:rsidRDefault="004D0E74" w:rsidP="004D0E74">
      <w:pPr>
        <w:spacing w:before="19" w:after="0" w:line="220" w:lineRule="exact"/>
        <w:rPr>
          <w:rFonts w:ascii="Times New Roman" w:hAnsi="Times New Roman" w:cs="Times New Roman"/>
        </w:rPr>
      </w:pPr>
    </w:p>
    <w:p w14:paraId="117683E4" w14:textId="5A9F8E5D" w:rsidR="004D0E74" w:rsidRPr="00893DDE" w:rsidRDefault="004D0E74" w:rsidP="00474537">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“Cont</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00474537" w:rsidRPr="00893DDE">
        <w:rPr>
          <w:rFonts w:ascii="Times New Roman" w:eastAsia="Times New Roman" w:hAnsi="Times New Roman" w:cs="Times New Roman"/>
          <w:spacing w:val="-3"/>
        </w:rPr>
        <w:t xml:space="preserve">has the meaning set forth in </w:t>
      </w:r>
      <w:r w:rsidR="00474537" w:rsidRPr="00893DDE">
        <w:rPr>
          <w:rFonts w:ascii="Times New Roman" w:eastAsia="Times New Roman" w:hAnsi="Times New Roman" w:cs="Times New Roman"/>
          <w:spacing w:val="-3"/>
          <w:u w:val="single"/>
        </w:rPr>
        <w:t>Appendix XI</w:t>
      </w:r>
      <w:r w:rsidR="00940AA6">
        <w:rPr>
          <w:rFonts w:ascii="Times New Roman" w:eastAsia="Times New Roman" w:hAnsi="Times New Roman" w:cs="Times New Roman"/>
          <w:spacing w:val="-3"/>
          <w:u w:val="single"/>
        </w:rPr>
        <w:t>II</w:t>
      </w:r>
      <w:r w:rsidRPr="00893DDE">
        <w:rPr>
          <w:rFonts w:ascii="Times New Roman" w:eastAsia="Times New Roman" w:hAnsi="Times New Roman" w:cs="Times New Roman"/>
        </w:rPr>
        <w:t>.</w:t>
      </w:r>
    </w:p>
    <w:p w14:paraId="0AAE77C8" w14:textId="77777777" w:rsidR="004D0E74" w:rsidRPr="006C4075" w:rsidRDefault="004D0E74" w:rsidP="004D0E74">
      <w:pPr>
        <w:spacing w:before="2" w:after="0" w:line="240" w:lineRule="exact"/>
        <w:rPr>
          <w:rFonts w:ascii="Times New Roman" w:hAnsi="Times New Roman" w:cs="Times New Roman"/>
          <w:sz w:val="24"/>
          <w:szCs w:val="24"/>
        </w:rPr>
      </w:pPr>
    </w:p>
    <w:p w14:paraId="6235DEBD" w14:textId="77777777" w:rsidR="006E24AA" w:rsidRPr="00893DDE" w:rsidRDefault="004D0E74" w:rsidP="007C0720">
      <w:pPr>
        <w:spacing w:after="0" w:line="240" w:lineRule="auto"/>
        <w:ind w:left="100" w:right="187" w:firstLine="620"/>
        <w:rPr>
          <w:rFonts w:ascii="Times New Roman" w:eastAsia="Times New Roman" w:hAnsi="Times New Roman" w:cs="Times New Roman"/>
        </w:rPr>
      </w:pPr>
      <w:r w:rsidRPr="00CD0A5B">
        <w:rPr>
          <w:rFonts w:ascii="Times New Roman" w:eastAsia="Times New Roman" w:hAnsi="Times New Roman" w:cs="Times New Roman"/>
        </w:rPr>
        <w:t>“Cont</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c</w:t>
      </w:r>
      <w:r w:rsidRPr="00BB3C64">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007C0720" w:rsidRPr="00893DDE">
        <w:rPr>
          <w:rFonts w:ascii="Times New Roman" w:eastAsia="Times New Roman" w:hAnsi="Times New Roman" w:cs="Times New Roman"/>
        </w:rPr>
        <w:t xml:space="preserve">n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3.3. </w:t>
      </w:r>
    </w:p>
    <w:p w14:paraId="47AEE382" w14:textId="77777777" w:rsidR="006E24AA" w:rsidRPr="00893DDE" w:rsidRDefault="006E24AA" w:rsidP="007C0720">
      <w:pPr>
        <w:spacing w:after="0" w:line="240" w:lineRule="auto"/>
        <w:ind w:left="100" w:right="187" w:firstLine="620"/>
        <w:rPr>
          <w:rFonts w:ascii="Times New Roman" w:eastAsia="Times New Roman" w:hAnsi="Times New Roman" w:cs="Times New Roman"/>
        </w:rPr>
      </w:pPr>
    </w:p>
    <w:p w14:paraId="1B5ACCD1" w14:textId="488C6726" w:rsidR="004D0E74" w:rsidRPr="00893DDE" w:rsidRDefault="004D0E74" w:rsidP="007C0720">
      <w:pPr>
        <w:spacing w:after="0" w:line="240" w:lineRule="auto"/>
        <w:ind w:left="100" w:right="187" w:firstLine="620"/>
        <w:rPr>
          <w:rFonts w:ascii="Times New Roman" w:eastAsia="Times New Roman" w:hAnsi="Times New Roman" w:cs="Times New Roman"/>
        </w:rPr>
      </w:pPr>
      <w:r w:rsidRPr="00A40B0A">
        <w:rPr>
          <w:rFonts w:ascii="Times New Roman" w:eastAsia="Times New Roman" w:hAnsi="Times New Roman" w:cs="Times New Roman"/>
        </w:rPr>
        <w:t>“Cont</w:t>
      </w:r>
      <w:r w:rsidRPr="00A40B0A">
        <w:rPr>
          <w:rFonts w:ascii="Times New Roman" w:eastAsia="Times New Roman" w:hAnsi="Times New Roman" w:cs="Times New Roman"/>
          <w:spacing w:val="-1"/>
        </w:rPr>
        <w:t>r</w:t>
      </w:r>
      <w:r w:rsidRPr="00A40B0A">
        <w:rPr>
          <w:rFonts w:ascii="Times New Roman" w:eastAsia="Times New Roman" w:hAnsi="Times New Roman" w:cs="Times New Roman"/>
        </w:rPr>
        <w:t>a</w:t>
      </w:r>
      <w:r w:rsidRPr="00A40B0A">
        <w:rPr>
          <w:rFonts w:ascii="Times New Roman" w:eastAsia="Times New Roman" w:hAnsi="Times New Roman" w:cs="Times New Roman"/>
          <w:spacing w:val="-2"/>
        </w:rPr>
        <w:t>c</w:t>
      </w:r>
      <w:r w:rsidRPr="00A40B0A">
        <w:rPr>
          <w:rFonts w:ascii="Times New Roman" w:eastAsia="Times New Roman" w:hAnsi="Times New Roman" w:cs="Times New Roman"/>
        </w:rPr>
        <w:t>t</w:t>
      </w:r>
      <w:r w:rsidRPr="00A40B0A">
        <w:rPr>
          <w:rFonts w:ascii="Times New Roman" w:eastAsia="Times New Roman" w:hAnsi="Times New Roman" w:cs="Times New Roman"/>
          <w:spacing w:val="1"/>
        </w:rPr>
        <w:t xml:space="preserve"> </w:t>
      </w:r>
      <w:r w:rsidRPr="00A40B0A">
        <w:rPr>
          <w:rFonts w:ascii="Times New Roman" w:eastAsia="Times New Roman" w:hAnsi="Times New Roman" w:cs="Times New Roman"/>
        </w:rPr>
        <w:t>P</w:t>
      </w:r>
      <w:r w:rsidRPr="00A40B0A">
        <w:rPr>
          <w:rFonts w:ascii="Times New Roman" w:eastAsia="Times New Roman" w:hAnsi="Times New Roman" w:cs="Times New Roman"/>
          <w:spacing w:val="-2"/>
        </w:rPr>
        <w:t>r</w:t>
      </w:r>
      <w:r w:rsidRPr="00A40B0A">
        <w:rPr>
          <w:rFonts w:ascii="Times New Roman" w:eastAsia="Times New Roman" w:hAnsi="Times New Roman" w:cs="Times New Roman"/>
          <w:spacing w:val="1"/>
        </w:rPr>
        <w:t>i</w:t>
      </w:r>
      <w:r w:rsidRPr="00A40B0A">
        <w:rPr>
          <w:rFonts w:ascii="Times New Roman" w:eastAsia="Times New Roman" w:hAnsi="Times New Roman" w:cs="Times New Roman"/>
        </w:rPr>
        <w:t>c</w:t>
      </w:r>
      <w:r w:rsidRPr="00A40B0A">
        <w:rPr>
          <w:rFonts w:ascii="Times New Roman" w:eastAsia="Times New Roman" w:hAnsi="Times New Roman" w:cs="Times New Roman"/>
          <w:spacing w:val="-2"/>
        </w:rPr>
        <w:t>e</w:t>
      </w:r>
      <w:r w:rsidRPr="00A40B0A">
        <w:rPr>
          <w:rFonts w:ascii="Times New Roman" w:eastAsia="Times New Roman" w:hAnsi="Times New Roman" w:cs="Times New Roman"/>
        </w:rPr>
        <w:t xml:space="preserve">” </w:t>
      </w:r>
      <w:r w:rsidRPr="00A40B0A">
        <w:rPr>
          <w:rFonts w:ascii="Times New Roman" w:eastAsia="Times New Roman" w:hAnsi="Times New Roman" w:cs="Times New Roman"/>
          <w:spacing w:val="-3"/>
        </w:rPr>
        <w:t>m</w:t>
      </w:r>
      <w:r w:rsidRPr="00A40B0A">
        <w:rPr>
          <w:rFonts w:ascii="Times New Roman" w:eastAsia="Times New Roman" w:hAnsi="Times New Roman" w:cs="Times New Roman"/>
        </w:rPr>
        <w:t xml:space="preserve">eans </w:t>
      </w:r>
      <w:r w:rsidRPr="00A40B0A">
        <w:rPr>
          <w:rFonts w:ascii="Times New Roman" w:eastAsia="Times New Roman" w:hAnsi="Times New Roman" w:cs="Times New Roman"/>
          <w:spacing w:val="1"/>
        </w:rPr>
        <w:t>t</w:t>
      </w:r>
      <w:r w:rsidRPr="00A40B0A">
        <w:rPr>
          <w:rFonts w:ascii="Times New Roman" w:eastAsia="Times New Roman" w:hAnsi="Times New Roman" w:cs="Times New Roman"/>
          <w:spacing w:val="-2"/>
        </w:rPr>
        <w:t>h</w:t>
      </w:r>
      <w:r w:rsidRPr="00A40B0A">
        <w:rPr>
          <w:rFonts w:ascii="Times New Roman" w:eastAsia="Times New Roman" w:hAnsi="Times New Roman" w:cs="Times New Roman"/>
        </w:rPr>
        <w:t>e</w:t>
      </w:r>
      <w:r w:rsidRPr="00A40B0A">
        <w:rPr>
          <w:rFonts w:ascii="Times New Roman" w:eastAsia="Times New Roman" w:hAnsi="Times New Roman" w:cs="Times New Roman"/>
          <w:spacing w:val="-2"/>
        </w:rPr>
        <w:t xml:space="preserve"> </w:t>
      </w:r>
      <w:r w:rsidRPr="00A40B0A">
        <w:rPr>
          <w:rFonts w:ascii="Times New Roman" w:eastAsia="Times New Roman" w:hAnsi="Times New Roman" w:cs="Times New Roman"/>
        </w:rPr>
        <w:t>a</w:t>
      </w:r>
      <w:r w:rsidRPr="00A40B0A">
        <w:rPr>
          <w:rFonts w:ascii="Times New Roman" w:eastAsia="Times New Roman" w:hAnsi="Times New Roman" w:cs="Times New Roman"/>
          <w:spacing w:val="-3"/>
        </w:rPr>
        <w:t>m</w:t>
      </w:r>
      <w:r w:rsidRPr="00A40B0A">
        <w:rPr>
          <w:rFonts w:ascii="Times New Roman" w:eastAsia="Times New Roman" w:hAnsi="Times New Roman" w:cs="Times New Roman"/>
        </w:rPr>
        <w:t>ount</w:t>
      </w:r>
      <w:r w:rsidRPr="00A40B0A">
        <w:rPr>
          <w:rFonts w:ascii="Times New Roman" w:eastAsia="Times New Roman" w:hAnsi="Times New Roman" w:cs="Times New Roman"/>
          <w:spacing w:val="1"/>
        </w:rPr>
        <w:t xml:space="preserve"> </w:t>
      </w:r>
      <w:r w:rsidRPr="00A40B0A">
        <w:rPr>
          <w:rFonts w:ascii="Times New Roman" w:eastAsia="Times New Roman" w:hAnsi="Times New Roman" w:cs="Times New Roman"/>
        </w:rPr>
        <w:t>sp</w:t>
      </w:r>
      <w:r w:rsidRPr="00A40B0A">
        <w:rPr>
          <w:rFonts w:ascii="Times New Roman" w:eastAsia="Times New Roman" w:hAnsi="Times New Roman" w:cs="Times New Roman"/>
          <w:spacing w:val="1"/>
        </w:rPr>
        <w:t>e</w:t>
      </w:r>
      <w:r w:rsidRPr="00A40B0A">
        <w:rPr>
          <w:rFonts w:ascii="Times New Roman" w:eastAsia="Times New Roman" w:hAnsi="Times New Roman" w:cs="Times New Roman"/>
          <w:spacing w:val="-2"/>
        </w:rPr>
        <w:t>c</w:t>
      </w:r>
      <w:r w:rsidRPr="00A40B0A">
        <w:rPr>
          <w:rFonts w:ascii="Times New Roman" w:eastAsia="Times New Roman" w:hAnsi="Times New Roman" w:cs="Times New Roman"/>
          <w:spacing w:val="1"/>
        </w:rPr>
        <w:t>i</w:t>
      </w:r>
      <w:r w:rsidRPr="00A40B0A">
        <w:rPr>
          <w:rFonts w:ascii="Times New Roman" w:eastAsia="Times New Roman" w:hAnsi="Times New Roman" w:cs="Times New Roman"/>
          <w:spacing w:val="-2"/>
        </w:rPr>
        <w:t>f</w:t>
      </w:r>
      <w:r w:rsidRPr="00A40B0A">
        <w:rPr>
          <w:rFonts w:ascii="Times New Roman" w:eastAsia="Times New Roman" w:hAnsi="Times New Roman" w:cs="Times New Roman"/>
          <w:spacing w:val="1"/>
        </w:rPr>
        <w:t>i</w:t>
      </w:r>
      <w:r w:rsidRPr="00A40B0A">
        <w:rPr>
          <w:rFonts w:ascii="Times New Roman" w:eastAsia="Times New Roman" w:hAnsi="Times New Roman" w:cs="Times New Roman"/>
        </w:rPr>
        <w:t>ed</w:t>
      </w:r>
      <w:r w:rsidRPr="00A40B0A">
        <w:rPr>
          <w:rFonts w:ascii="Times New Roman" w:eastAsia="Times New Roman" w:hAnsi="Times New Roman" w:cs="Times New Roman"/>
          <w:spacing w:val="-2"/>
        </w:rPr>
        <w:t xml:space="preserve"> </w:t>
      </w:r>
      <w:r w:rsidRPr="00A40B0A">
        <w:rPr>
          <w:rFonts w:ascii="Times New Roman" w:eastAsia="Times New Roman" w:hAnsi="Times New Roman" w:cs="Times New Roman"/>
          <w:spacing w:val="1"/>
        </w:rPr>
        <w:t>i</w:t>
      </w:r>
      <w:r w:rsidR="007C0720" w:rsidRPr="00A40B0A">
        <w:rPr>
          <w:rFonts w:ascii="Times New Roman" w:eastAsia="Times New Roman" w:hAnsi="Times New Roman" w:cs="Times New Roman"/>
        </w:rPr>
        <w:t xml:space="preserve">n </w:t>
      </w:r>
      <w:r w:rsidRPr="00A40B0A">
        <w:rPr>
          <w:rFonts w:ascii="Times New Roman" w:eastAsia="Times New Roman" w:hAnsi="Times New Roman" w:cs="Times New Roman"/>
        </w:rPr>
        <w:t>S</w:t>
      </w:r>
      <w:r w:rsidRPr="00A40B0A">
        <w:rPr>
          <w:rFonts w:ascii="Times New Roman" w:eastAsia="Times New Roman" w:hAnsi="Times New Roman" w:cs="Times New Roman"/>
          <w:spacing w:val="-2"/>
        </w:rPr>
        <w:t>e</w:t>
      </w:r>
      <w:r w:rsidRPr="00A40B0A">
        <w:rPr>
          <w:rFonts w:ascii="Times New Roman" w:eastAsia="Times New Roman" w:hAnsi="Times New Roman" w:cs="Times New Roman"/>
        </w:rPr>
        <w:t>c</w:t>
      </w:r>
      <w:r w:rsidRPr="00A40B0A">
        <w:rPr>
          <w:rFonts w:ascii="Times New Roman" w:eastAsia="Times New Roman" w:hAnsi="Times New Roman" w:cs="Times New Roman"/>
          <w:spacing w:val="-1"/>
        </w:rPr>
        <w:t>t</w:t>
      </w:r>
      <w:r w:rsidRPr="00A40B0A">
        <w:rPr>
          <w:rFonts w:ascii="Times New Roman" w:eastAsia="Times New Roman" w:hAnsi="Times New Roman" w:cs="Times New Roman"/>
          <w:spacing w:val="1"/>
        </w:rPr>
        <w:t>i</w:t>
      </w:r>
      <w:r w:rsidRPr="00A40B0A">
        <w:rPr>
          <w:rFonts w:ascii="Times New Roman" w:eastAsia="Times New Roman" w:hAnsi="Times New Roman" w:cs="Times New Roman"/>
        </w:rPr>
        <w:t>on 6.1.</w:t>
      </w:r>
    </w:p>
    <w:p w14:paraId="0570388F" w14:textId="77777777" w:rsidR="007C0720" w:rsidRPr="00893DDE" w:rsidRDefault="007C0720" w:rsidP="007C0720">
      <w:pPr>
        <w:spacing w:after="0" w:line="240" w:lineRule="auto"/>
        <w:ind w:left="100" w:right="187" w:firstLine="620"/>
        <w:rPr>
          <w:rFonts w:ascii="Times New Roman" w:eastAsia="Times New Roman" w:hAnsi="Times New Roman" w:cs="Times New Roman"/>
        </w:rPr>
      </w:pPr>
    </w:p>
    <w:p w14:paraId="3D367621" w14:textId="77777777" w:rsidR="004D0E74" w:rsidRPr="00893DDE" w:rsidRDefault="004D0E74" w:rsidP="007C0720">
      <w:pPr>
        <w:spacing w:before="8" w:after="0" w:line="240" w:lineRule="auto"/>
        <w:ind w:left="100" w:right="146" w:firstLine="620"/>
        <w:rPr>
          <w:rFonts w:ascii="Times New Roman" w:eastAsia="Times New Roman" w:hAnsi="Times New Roman" w:cs="Times New Roman"/>
        </w:rPr>
      </w:pPr>
      <w:r w:rsidRPr="00893DDE">
        <w:rPr>
          <w:rFonts w:ascii="Times New Roman" w:eastAsia="Times New Roman" w:hAnsi="Times New Roman" w:cs="Times New Roman"/>
        </w:rPr>
        <w:t>“Cos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 xml:space="preserve">ar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5"/>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new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whi</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b</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D5EA1F5" w14:textId="77777777" w:rsidR="004D0E74" w:rsidRPr="006C4075" w:rsidRDefault="004D0E74" w:rsidP="004D0E74">
      <w:pPr>
        <w:spacing w:before="19" w:after="0" w:line="220" w:lineRule="exact"/>
        <w:rPr>
          <w:rFonts w:ascii="Times New Roman" w:hAnsi="Times New Roman" w:cs="Times New Roman"/>
        </w:rPr>
      </w:pPr>
    </w:p>
    <w:p w14:paraId="62782944" w14:textId="1AC98AC1"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PUC</w:t>
      </w:r>
      <w:r w:rsidRPr="005C5B03">
        <w:rPr>
          <w:rFonts w:ascii="Times New Roman" w:eastAsia="Times New Roman" w:hAnsi="Times New Roman" w:cs="Times New Roman"/>
        </w:rPr>
        <w:t>” or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005A039F" w:rsidRPr="00893DDE">
        <w:rPr>
          <w:rFonts w:ascii="Times New Roman" w:eastAsia="Times New Roman" w:hAnsi="Times New Roman" w:cs="Times New Roman"/>
        </w:rPr>
        <w:t xml:space="preserve"> pe</w:t>
      </w:r>
      <w:r w:rsidR="005A039F" w:rsidRPr="00893DDE">
        <w:rPr>
          <w:rFonts w:ascii="Times New Roman" w:eastAsia="Times New Roman" w:hAnsi="Times New Roman" w:cs="Times New Roman"/>
          <w:spacing w:val="1"/>
        </w:rPr>
        <w:t>r</w:t>
      </w:r>
      <w:r w:rsidR="005A039F" w:rsidRPr="00893DDE">
        <w:rPr>
          <w:rFonts w:ascii="Times New Roman" w:eastAsia="Times New Roman" w:hAnsi="Times New Roman" w:cs="Times New Roman"/>
          <w:spacing w:val="-2"/>
        </w:rPr>
        <w:t>f</w:t>
      </w:r>
      <w:r w:rsidR="005A039F" w:rsidRPr="00893DDE">
        <w:rPr>
          <w:rFonts w:ascii="Times New Roman" w:eastAsia="Times New Roman" w:hAnsi="Times New Roman" w:cs="Times New Roman"/>
        </w:rPr>
        <w:t>o</w:t>
      </w:r>
      <w:r w:rsidR="005A039F" w:rsidRPr="00893DDE">
        <w:rPr>
          <w:rFonts w:ascii="Times New Roman" w:eastAsia="Times New Roman" w:hAnsi="Times New Roman" w:cs="Times New Roman"/>
          <w:spacing w:val="1"/>
        </w:rPr>
        <w:t>r</w:t>
      </w:r>
      <w:r w:rsidR="005A039F" w:rsidRPr="00893DDE">
        <w:rPr>
          <w:rFonts w:ascii="Times New Roman" w:eastAsia="Times New Roman" w:hAnsi="Times New Roman" w:cs="Times New Roman"/>
          <w:spacing w:val="-4"/>
        </w:rPr>
        <w:t>m</w:t>
      </w:r>
      <w:r w:rsidR="005A039F" w:rsidRPr="00893DDE">
        <w:rPr>
          <w:rFonts w:ascii="Times New Roman" w:eastAsia="Times New Roman" w:hAnsi="Times New Roman" w:cs="Times New Roman"/>
          <w:spacing w:val="1"/>
        </w:rPr>
        <w:t>i</w:t>
      </w:r>
      <w:r w:rsidR="005A039F" w:rsidRPr="00893DDE">
        <w:rPr>
          <w:rFonts w:ascii="Times New Roman" w:eastAsia="Times New Roman" w:hAnsi="Times New Roman" w:cs="Times New Roman"/>
        </w:rPr>
        <w:t>ng</w:t>
      </w:r>
      <w:r w:rsidR="005A039F" w:rsidRPr="00893DDE">
        <w:rPr>
          <w:rFonts w:ascii="Times New Roman" w:eastAsia="Times New Roman" w:hAnsi="Times New Roman" w:cs="Times New Roman"/>
          <w:spacing w:val="-2"/>
        </w:rPr>
        <w:t xml:space="preserve"> </w:t>
      </w:r>
      <w:r w:rsidR="005A039F" w:rsidRPr="00893DDE">
        <w:rPr>
          <w:rFonts w:ascii="Times New Roman" w:eastAsia="Times New Roman" w:hAnsi="Times New Roman" w:cs="Times New Roman"/>
        </w:rPr>
        <w:t>s</w:t>
      </w:r>
      <w:r w:rsidR="005A039F" w:rsidRPr="00893DDE">
        <w:rPr>
          <w:rFonts w:ascii="Times New Roman" w:eastAsia="Times New Roman" w:hAnsi="Times New Roman" w:cs="Times New Roman"/>
          <w:spacing w:val="1"/>
        </w:rPr>
        <w:t>i</w:t>
      </w:r>
      <w:r w:rsidR="005A039F" w:rsidRPr="00893DDE">
        <w:rPr>
          <w:rFonts w:ascii="Times New Roman" w:eastAsia="Times New Roman" w:hAnsi="Times New Roman" w:cs="Times New Roman"/>
          <w:spacing w:val="-4"/>
        </w:rPr>
        <w:t>m</w:t>
      </w:r>
      <w:r w:rsidR="005A039F" w:rsidRPr="00893DDE">
        <w:rPr>
          <w:rFonts w:ascii="Times New Roman" w:eastAsia="Times New Roman" w:hAnsi="Times New Roman" w:cs="Times New Roman"/>
          <w:spacing w:val="1"/>
        </w:rPr>
        <w:t>il</w:t>
      </w:r>
      <w:r w:rsidR="005A039F" w:rsidRPr="00893DDE">
        <w:rPr>
          <w:rFonts w:ascii="Times New Roman" w:eastAsia="Times New Roman" w:hAnsi="Times New Roman" w:cs="Times New Roman"/>
        </w:rPr>
        <w:t>ar</w:t>
      </w:r>
      <w:r w:rsidR="005A039F" w:rsidRPr="00893DDE">
        <w:rPr>
          <w:rFonts w:ascii="Times New Roman" w:eastAsia="Times New Roman" w:hAnsi="Times New Roman" w:cs="Times New Roman"/>
          <w:spacing w:val="-1"/>
        </w:rPr>
        <w:t xml:space="preserve"> </w:t>
      </w:r>
      <w:r w:rsidR="005A039F" w:rsidRPr="00893DDE">
        <w:rPr>
          <w:rFonts w:ascii="Times New Roman" w:eastAsia="Times New Roman" w:hAnsi="Times New Roman" w:cs="Times New Roman"/>
          <w:spacing w:val="1"/>
        </w:rPr>
        <w:t>f</w:t>
      </w:r>
      <w:r w:rsidR="005A039F" w:rsidRPr="00893DDE">
        <w:rPr>
          <w:rFonts w:ascii="Times New Roman" w:eastAsia="Times New Roman" w:hAnsi="Times New Roman" w:cs="Times New Roman"/>
        </w:rPr>
        <w:t>un</w:t>
      </w:r>
      <w:r w:rsidR="005A039F" w:rsidRPr="00893DDE">
        <w:rPr>
          <w:rFonts w:ascii="Times New Roman" w:eastAsia="Times New Roman" w:hAnsi="Times New Roman" w:cs="Times New Roman"/>
          <w:spacing w:val="-2"/>
        </w:rPr>
        <w:t>c</w:t>
      </w:r>
      <w:r w:rsidR="005A039F" w:rsidRPr="00893DDE">
        <w:rPr>
          <w:rFonts w:ascii="Times New Roman" w:eastAsia="Times New Roman" w:hAnsi="Times New Roman" w:cs="Times New Roman"/>
          <w:spacing w:val="1"/>
        </w:rPr>
        <w:t>ti</w:t>
      </w:r>
      <w:r w:rsidR="005A039F" w:rsidRPr="00893DDE">
        <w:rPr>
          <w:rFonts w:ascii="Times New Roman" w:eastAsia="Times New Roman" w:hAnsi="Times New Roman" w:cs="Times New Roman"/>
          <w:spacing w:val="-2"/>
        </w:rPr>
        <w:t>on</w:t>
      </w:r>
      <w:r w:rsidR="005A039F" w:rsidRPr="00893DDE">
        <w:rPr>
          <w:rFonts w:ascii="Times New Roman" w:eastAsia="Times New Roman" w:hAnsi="Times New Roman" w:cs="Times New Roman"/>
        </w:rPr>
        <w:t>s.</w:t>
      </w:r>
    </w:p>
    <w:p w14:paraId="36D3F9E2" w14:textId="77777777" w:rsidR="004D0E74" w:rsidRPr="006C4075" w:rsidRDefault="004D0E74" w:rsidP="004D0E74">
      <w:pPr>
        <w:spacing w:before="20" w:after="0" w:line="220" w:lineRule="exact"/>
        <w:rPr>
          <w:rFonts w:ascii="Times New Roman" w:hAnsi="Times New Roman" w:cs="Times New Roman"/>
        </w:rPr>
      </w:pPr>
    </w:p>
    <w:p w14:paraId="7D262751" w14:textId="690422F8" w:rsidR="004D0E74" w:rsidRPr="00893DDE" w:rsidRDefault="004D0E74" w:rsidP="007C0720">
      <w:pPr>
        <w:spacing w:after="0" w:line="239" w:lineRule="auto"/>
        <w:ind w:left="100" w:right="227"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PU</w:t>
      </w:r>
      <w:r w:rsidRPr="005C5B03">
        <w:rPr>
          <w:rFonts w:ascii="Times New Roman" w:eastAsia="Times New Roman" w:hAnsi="Times New Roman" w:cs="Times New Roman"/>
        </w:rPr>
        <w:t>C</w:t>
      </w:r>
      <w:r w:rsidRPr="00BB3C64">
        <w:rPr>
          <w:rFonts w:ascii="Times New Roman" w:eastAsia="Times New Roman" w:hAnsi="Times New Roman" w:cs="Times New Roman"/>
          <w:spacing w:val="-1"/>
        </w:rPr>
        <w:t xml:space="preserve"> A</w:t>
      </w:r>
      <w:r w:rsidRPr="00BB3C64">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appe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001F12D5" w:rsidRPr="00893DDE">
        <w:rPr>
          <w:rFonts w:ascii="Times New Roman" w:eastAsia="Times New Roman" w:hAnsi="Times New Roman" w:cs="Times New Roman"/>
          <w:spacing w:val="2"/>
        </w:rPr>
        <w:t xml:space="preserve">or either of them,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001F12D5" w:rsidRPr="00893DDE">
        <w:rPr>
          <w:rFonts w:ascii="Times New Roman" w:eastAsia="Times New Roman" w:hAnsi="Times New Roman" w:cs="Times New Roman"/>
          <w:spacing w:val="-2"/>
        </w:rPr>
        <w:t>, including payments to be made by the Buyer and such other matters as may be requested by Buyer in its application to the CPUC for approval, subject to CPUC review of the Buyer’s administration of the Agreement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h</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no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appea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3629BD5F" w14:textId="77777777" w:rsidR="004D0E74" w:rsidRPr="006C4075" w:rsidRDefault="004D0E74" w:rsidP="004D0E74">
      <w:pPr>
        <w:spacing w:after="0" w:line="200" w:lineRule="exact"/>
        <w:rPr>
          <w:rFonts w:ascii="Times New Roman" w:hAnsi="Times New Roman" w:cs="Times New Roman"/>
          <w:sz w:val="20"/>
          <w:szCs w:val="20"/>
        </w:rPr>
      </w:pPr>
    </w:p>
    <w:p w14:paraId="7A52C4F8" w14:textId="77777777" w:rsidR="004D0E74" w:rsidRPr="00893DDE" w:rsidRDefault="004D0E74" w:rsidP="007C0720">
      <w:pPr>
        <w:spacing w:before="36" w:after="0" w:line="252" w:lineRule="exact"/>
        <w:ind w:left="100" w:right="59"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PU</w:t>
      </w:r>
      <w:r w:rsidRPr="005C5B03">
        <w:rPr>
          <w:rFonts w:ascii="Times New Roman" w:eastAsia="Times New Roman" w:hAnsi="Times New Roman" w:cs="Times New Roman"/>
        </w:rPr>
        <w:t>C</w:t>
      </w:r>
      <w:r w:rsidRPr="00BB3C64">
        <w:rPr>
          <w:rFonts w:ascii="Times New Roman" w:eastAsia="Times New Roman" w:hAnsi="Times New Roman" w:cs="Times New Roman"/>
          <w:spacing w:val="-1"/>
        </w:rPr>
        <w:t xml:space="preserve"> G</w:t>
      </w:r>
      <w:r w:rsidRPr="00BB3C64">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6</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and</w:t>
      </w:r>
      <w:r w:rsidRPr="00893DDE">
        <w:rPr>
          <w:rFonts w:ascii="Times New Roman" w:eastAsia="Times New Roman" w:hAnsi="Times New Roman" w:cs="Times New Roman"/>
          <w:spacing w:val="-2"/>
        </w:rPr>
        <w:t xml:space="preserve"> 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7"/>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p>
    <w:p w14:paraId="545B47AB" w14:textId="77777777" w:rsidR="004D0E74" w:rsidRPr="006C4075" w:rsidRDefault="004D0E74" w:rsidP="004D0E74">
      <w:pPr>
        <w:spacing w:before="9" w:after="0" w:line="110" w:lineRule="exact"/>
        <w:rPr>
          <w:rFonts w:ascii="Times New Roman" w:hAnsi="Times New Roman" w:cs="Times New Roman"/>
          <w:sz w:val="11"/>
          <w:szCs w:val="11"/>
        </w:rPr>
      </w:pPr>
    </w:p>
    <w:p w14:paraId="4CD94269" w14:textId="77777777" w:rsidR="007C0720" w:rsidRPr="00893DDE" w:rsidRDefault="006E24AA" w:rsidP="007C0720">
      <w:pPr>
        <w:spacing w:after="0" w:line="240" w:lineRule="auto"/>
        <w:ind w:left="820" w:right="-20"/>
        <w:rPr>
          <w:rStyle w:val="Hyperlink"/>
          <w:rFonts w:ascii="Times New Roman" w:eastAsia="Times New Roman" w:hAnsi="Times New Roman" w:cs="Times New Roman"/>
        </w:rPr>
      </w:pPr>
      <w:r w:rsidRPr="005C5B03">
        <w:rPr>
          <w:rFonts w:ascii="Times New Roman" w:eastAsia="Times New Roman" w:hAnsi="Times New Roman" w:cs="Times New Roman"/>
        </w:rPr>
        <w:fldChar w:fldCharType="begin"/>
      </w:r>
      <w:r w:rsidRPr="00893DDE">
        <w:rPr>
          <w:rFonts w:ascii="Times New Roman" w:eastAsia="Times New Roman" w:hAnsi="Times New Roman" w:cs="Times New Roman"/>
        </w:rPr>
        <w:instrText xml:space="preserve"> HYPERLINK "http://docs.cpuc.ca.gov/PUBLISHED/GENERAL_ORDER/108114.htm" </w:instrText>
      </w:r>
      <w:r w:rsidRPr="005C5B03">
        <w:rPr>
          <w:rFonts w:ascii="Times New Roman" w:eastAsia="Times New Roman" w:hAnsi="Times New Roman" w:cs="Times New Roman"/>
        </w:rPr>
        <w:fldChar w:fldCharType="separate"/>
      </w:r>
      <w:r w:rsidR="004D0E74" w:rsidRPr="005C5B03">
        <w:rPr>
          <w:rStyle w:val="Hyperlink"/>
          <w:rFonts w:ascii="Times New Roman" w:eastAsia="Times New Roman" w:hAnsi="Times New Roman" w:cs="Times New Roman"/>
        </w:rPr>
        <w:t>h</w:t>
      </w:r>
      <w:r w:rsidR="004D0E74" w:rsidRPr="005C5B03">
        <w:rPr>
          <w:rStyle w:val="Hyperlink"/>
          <w:rFonts w:ascii="Times New Roman" w:eastAsia="Times New Roman" w:hAnsi="Times New Roman" w:cs="Times New Roman"/>
          <w:spacing w:val="1"/>
        </w:rPr>
        <w:t>tt</w:t>
      </w:r>
      <w:r w:rsidR="004D0E74" w:rsidRPr="00BB3C64">
        <w:rPr>
          <w:rStyle w:val="Hyperlink"/>
          <w:rFonts w:ascii="Times New Roman" w:eastAsia="Times New Roman" w:hAnsi="Times New Roman" w:cs="Times New Roman"/>
          <w:spacing w:val="-2"/>
        </w:rPr>
        <w:t>p</w:t>
      </w:r>
      <w:r w:rsidR="004D0E74" w:rsidRPr="00BB3C64">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rPr>
        <w:t>d</w:t>
      </w:r>
      <w:r w:rsidR="004D0E74" w:rsidRPr="00893DDE">
        <w:rPr>
          <w:rStyle w:val="Hyperlink"/>
          <w:rFonts w:ascii="Times New Roman" w:eastAsia="Times New Roman" w:hAnsi="Times New Roman" w:cs="Times New Roman"/>
          <w:spacing w:val="-2"/>
        </w:rPr>
        <w:t>o</w:t>
      </w:r>
      <w:r w:rsidR="004D0E74" w:rsidRPr="00893DDE">
        <w:rPr>
          <w:rStyle w:val="Hyperlink"/>
          <w:rFonts w:ascii="Times New Roman" w:eastAsia="Times New Roman" w:hAnsi="Times New Roman" w:cs="Times New Roman"/>
        </w:rPr>
        <w:t>c</w:t>
      </w:r>
      <w:r w:rsidR="004D0E74" w:rsidRPr="00893DDE">
        <w:rPr>
          <w:rStyle w:val="Hyperlink"/>
          <w:rFonts w:ascii="Times New Roman" w:eastAsia="Times New Roman" w:hAnsi="Times New Roman" w:cs="Times New Roman"/>
          <w:spacing w:val="1"/>
        </w:rPr>
        <w:t>s</w:t>
      </w:r>
      <w:r w:rsidR="004D0E74" w:rsidRPr="00893DDE">
        <w:rPr>
          <w:rStyle w:val="Hyperlink"/>
          <w:rFonts w:ascii="Times New Roman" w:eastAsia="Times New Roman" w:hAnsi="Times New Roman" w:cs="Times New Roman"/>
        </w:rPr>
        <w:t>.c</w:t>
      </w:r>
      <w:r w:rsidR="004D0E74" w:rsidRPr="00893DDE">
        <w:rPr>
          <w:rStyle w:val="Hyperlink"/>
          <w:rFonts w:ascii="Times New Roman" w:eastAsia="Times New Roman" w:hAnsi="Times New Roman" w:cs="Times New Roman"/>
          <w:spacing w:val="-2"/>
        </w:rPr>
        <w:t>p</w:t>
      </w:r>
      <w:r w:rsidR="004D0E74" w:rsidRPr="00893DDE">
        <w:rPr>
          <w:rStyle w:val="Hyperlink"/>
          <w:rFonts w:ascii="Times New Roman" w:eastAsia="Times New Roman" w:hAnsi="Times New Roman" w:cs="Times New Roman"/>
        </w:rPr>
        <w:t>uc.</w:t>
      </w:r>
      <w:r w:rsidR="004D0E74" w:rsidRPr="00893DDE">
        <w:rPr>
          <w:rStyle w:val="Hyperlink"/>
          <w:rFonts w:ascii="Times New Roman" w:eastAsia="Times New Roman" w:hAnsi="Times New Roman" w:cs="Times New Roman"/>
          <w:spacing w:val="-2"/>
        </w:rPr>
        <w:t>c</w:t>
      </w:r>
      <w:r w:rsidR="004D0E74" w:rsidRPr="00893DDE">
        <w:rPr>
          <w:rStyle w:val="Hyperlink"/>
          <w:rFonts w:ascii="Times New Roman" w:eastAsia="Times New Roman" w:hAnsi="Times New Roman" w:cs="Times New Roman"/>
        </w:rPr>
        <w:t>a.</w:t>
      </w:r>
      <w:r w:rsidR="004D0E74" w:rsidRPr="00893DDE">
        <w:rPr>
          <w:rStyle w:val="Hyperlink"/>
          <w:rFonts w:ascii="Times New Roman" w:eastAsia="Times New Roman" w:hAnsi="Times New Roman" w:cs="Times New Roman"/>
          <w:spacing w:val="-2"/>
        </w:rPr>
        <w:t>g</w:t>
      </w:r>
      <w:r w:rsidR="004D0E74" w:rsidRPr="00893DDE">
        <w:rPr>
          <w:rStyle w:val="Hyperlink"/>
          <w:rFonts w:ascii="Times New Roman" w:eastAsia="Times New Roman" w:hAnsi="Times New Roman" w:cs="Times New Roman"/>
        </w:rPr>
        <w:t>o</w:t>
      </w:r>
      <w:r w:rsidR="004D0E74" w:rsidRPr="00893DDE">
        <w:rPr>
          <w:rStyle w:val="Hyperlink"/>
          <w:rFonts w:ascii="Times New Roman" w:eastAsia="Times New Roman" w:hAnsi="Times New Roman" w:cs="Times New Roman"/>
          <w:spacing w:val="-2"/>
        </w:rPr>
        <w:t>v</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rPr>
        <w:t>P</w:t>
      </w:r>
      <w:r w:rsidR="004D0E74" w:rsidRPr="00893DDE">
        <w:rPr>
          <w:rStyle w:val="Hyperlink"/>
          <w:rFonts w:ascii="Times New Roman" w:eastAsia="Times New Roman" w:hAnsi="Times New Roman" w:cs="Times New Roman"/>
          <w:spacing w:val="-1"/>
        </w:rPr>
        <w:t>UB</w:t>
      </w:r>
      <w:r w:rsidR="004D0E74" w:rsidRPr="00893DDE">
        <w:rPr>
          <w:rStyle w:val="Hyperlink"/>
          <w:rFonts w:ascii="Times New Roman" w:eastAsia="Times New Roman" w:hAnsi="Times New Roman" w:cs="Times New Roman"/>
          <w:spacing w:val="2"/>
        </w:rPr>
        <w:t>L</w:t>
      </w:r>
      <w:r w:rsidR="004D0E74" w:rsidRPr="00893DDE">
        <w:rPr>
          <w:rStyle w:val="Hyperlink"/>
          <w:rFonts w:ascii="Times New Roman" w:eastAsia="Times New Roman" w:hAnsi="Times New Roman" w:cs="Times New Roman"/>
          <w:spacing w:val="-4"/>
        </w:rPr>
        <w:t>I</w:t>
      </w:r>
      <w:r w:rsidR="004D0E74" w:rsidRPr="00893DDE">
        <w:rPr>
          <w:rStyle w:val="Hyperlink"/>
          <w:rFonts w:ascii="Times New Roman" w:eastAsia="Times New Roman" w:hAnsi="Times New Roman" w:cs="Times New Roman"/>
        </w:rPr>
        <w:t>S</w:t>
      </w:r>
      <w:r w:rsidR="004D0E74" w:rsidRPr="00893DDE">
        <w:rPr>
          <w:rStyle w:val="Hyperlink"/>
          <w:rFonts w:ascii="Times New Roman" w:eastAsia="Times New Roman" w:hAnsi="Times New Roman" w:cs="Times New Roman"/>
          <w:spacing w:val="-1"/>
        </w:rPr>
        <w:t>H</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2"/>
        </w:rPr>
        <w:t>D</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spacing w:val="-1"/>
        </w:rPr>
        <w:t>G</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2"/>
        </w:rPr>
        <w:t>N</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1"/>
        </w:rPr>
        <w:t>RA</w:t>
      </w:r>
      <w:r w:rsidR="004D0E74" w:rsidRPr="00893DDE">
        <w:rPr>
          <w:rStyle w:val="Hyperlink"/>
          <w:rFonts w:ascii="Times New Roman" w:eastAsia="Times New Roman" w:hAnsi="Times New Roman" w:cs="Times New Roman"/>
        </w:rPr>
        <w:t>L_</w:t>
      </w:r>
      <w:r w:rsidR="004D0E74" w:rsidRPr="00893DDE">
        <w:rPr>
          <w:rStyle w:val="Hyperlink"/>
          <w:rFonts w:ascii="Times New Roman" w:eastAsia="Times New Roman" w:hAnsi="Times New Roman" w:cs="Times New Roman"/>
          <w:spacing w:val="-2"/>
        </w:rPr>
        <w:t>O</w:t>
      </w:r>
      <w:r w:rsidR="004D0E74" w:rsidRPr="00893DDE">
        <w:rPr>
          <w:rStyle w:val="Hyperlink"/>
          <w:rFonts w:ascii="Times New Roman" w:eastAsia="Times New Roman" w:hAnsi="Times New Roman" w:cs="Times New Roman"/>
          <w:spacing w:val="1"/>
        </w:rPr>
        <w:t>R</w:t>
      </w:r>
      <w:r w:rsidR="004D0E74" w:rsidRPr="00893DDE">
        <w:rPr>
          <w:rStyle w:val="Hyperlink"/>
          <w:rFonts w:ascii="Times New Roman" w:eastAsia="Times New Roman" w:hAnsi="Times New Roman" w:cs="Times New Roman"/>
          <w:spacing w:val="-1"/>
        </w:rPr>
        <w:t>D</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1"/>
        </w:rPr>
        <w:t>R</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rPr>
        <w:t>108114.</w:t>
      </w:r>
      <w:r w:rsidR="004D0E74" w:rsidRPr="00893DDE">
        <w:rPr>
          <w:rStyle w:val="Hyperlink"/>
          <w:rFonts w:ascii="Times New Roman" w:eastAsia="Times New Roman" w:hAnsi="Times New Roman" w:cs="Times New Roman"/>
          <w:spacing w:val="-2"/>
        </w:rPr>
        <w:t>h</w:t>
      </w:r>
      <w:r w:rsidR="004D0E74" w:rsidRPr="00893DDE">
        <w:rPr>
          <w:rStyle w:val="Hyperlink"/>
          <w:rFonts w:ascii="Times New Roman" w:eastAsia="Times New Roman" w:hAnsi="Times New Roman" w:cs="Times New Roman"/>
          <w:spacing w:val="1"/>
        </w:rPr>
        <w:t>t</w:t>
      </w:r>
      <w:r w:rsidR="004D0E74" w:rsidRPr="00893DDE">
        <w:rPr>
          <w:rStyle w:val="Hyperlink"/>
          <w:rFonts w:ascii="Times New Roman" w:eastAsia="Times New Roman" w:hAnsi="Times New Roman" w:cs="Times New Roman"/>
        </w:rPr>
        <w:t>m</w:t>
      </w:r>
    </w:p>
    <w:p w14:paraId="45D5A770" w14:textId="77777777" w:rsidR="004D0E74" w:rsidRPr="006C4075" w:rsidRDefault="006E24AA" w:rsidP="004D0E74">
      <w:pPr>
        <w:spacing w:before="2" w:after="0" w:line="240" w:lineRule="exact"/>
        <w:rPr>
          <w:rFonts w:ascii="Times New Roman" w:hAnsi="Times New Roman" w:cs="Times New Roman"/>
          <w:sz w:val="24"/>
          <w:szCs w:val="24"/>
        </w:rPr>
      </w:pPr>
      <w:r w:rsidRPr="005C5B03">
        <w:rPr>
          <w:rFonts w:ascii="Times New Roman" w:eastAsia="Times New Roman" w:hAnsi="Times New Roman" w:cs="Times New Roman"/>
        </w:rPr>
        <w:fldChar w:fldCharType="end"/>
      </w:r>
    </w:p>
    <w:p w14:paraId="30853FBE" w14:textId="77777777" w:rsidR="004D0E74" w:rsidRPr="00893DDE" w:rsidRDefault="004D0E74" w:rsidP="006E24AA">
      <w:pPr>
        <w:spacing w:after="0" w:line="239" w:lineRule="auto"/>
        <w:ind w:left="100" w:right="106" w:firstLine="620"/>
        <w:rPr>
          <w:rFonts w:ascii="Times New Roman" w:eastAsia="Times New Roman" w:hAnsi="Times New Roman" w:cs="Times New Roman"/>
        </w:rPr>
      </w:pPr>
      <w:r w:rsidRPr="00CD0A5B">
        <w:rPr>
          <w:rFonts w:ascii="Times New Roman" w:eastAsia="Times New Roman" w:hAnsi="Times New Roman" w:cs="Times New Roman"/>
        </w:rPr>
        <w:t>“Cre</w:t>
      </w:r>
      <w:r w:rsidRPr="005C5B03">
        <w:rPr>
          <w:rFonts w:ascii="Times New Roman" w:eastAsia="Times New Roman" w:hAnsi="Times New Roman" w:cs="Times New Roman"/>
          <w:spacing w:val="-2"/>
        </w:rPr>
        <w:t>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t</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rat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uch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debt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supp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lastRenderedPageBreak/>
        <w:t>en</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 does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debt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4"/>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 S</w:t>
      </w:r>
      <w:r w:rsidRPr="00893DDE">
        <w:rPr>
          <w:rFonts w:ascii="Times New Roman" w:eastAsia="Times New Roman" w:hAnsi="Times New Roman" w:cs="Times New Roman"/>
          <w:spacing w:val="-2"/>
        </w:rPr>
        <w:t>&amp;</w:t>
      </w:r>
      <w:r w:rsidRPr="00893DDE">
        <w:rPr>
          <w:rFonts w:ascii="Times New Roman" w:eastAsia="Times New Roman" w:hAnsi="Times New Roman" w:cs="Times New Roman"/>
        </w:rPr>
        <w:t>P and</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&amp;</w:t>
      </w:r>
      <w:r w:rsidRPr="00893DDE">
        <w:rPr>
          <w:rFonts w:ascii="Times New Roman" w:eastAsia="Times New Roman" w:hAnsi="Times New Roman" w:cs="Times New Roman"/>
        </w:rPr>
        <w:t>P and Mood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006E24AA" w:rsidRPr="00893DDE">
        <w:rPr>
          <w:rFonts w:ascii="Times New Roman" w:eastAsia="Times New Roman" w:hAnsi="Times New Roman" w:cs="Times New Roman"/>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&amp;</w:t>
      </w:r>
      <w:r w:rsidRPr="00893DDE">
        <w:rPr>
          <w:rFonts w:ascii="Times New Roman" w:eastAsia="Times New Roman" w:hAnsi="Times New Roman" w:cs="Times New Roman"/>
        </w:rPr>
        <w:t xml:space="preserve">P or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p>
    <w:p w14:paraId="02EB1D84" w14:textId="77777777" w:rsidR="004D0E74" w:rsidRPr="00893DDE" w:rsidRDefault="004D0E74" w:rsidP="004D0E74">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p>
    <w:p w14:paraId="10D7FAFE" w14:textId="77777777" w:rsidR="004D0E74" w:rsidRPr="006C4075" w:rsidRDefault="004D0E74" w:rsidP="004D0E74">
      <w:pPr>
        <w:spacing w:before="19" w:after="0" w:line="220" w:lineRule="exact"/>
        <w:rPr>
          <w:rFonts w:ascii="Times New Roman" w:hAnsi="Times New Roman" w:cs="Times New Roman"/>
        </w:rPr>
      </w:pPr>
    </w:p>
    <w:p w14:paraId="48C491EE" w14:textId="7F556287" w:rsidR="004D0E74" w:rsidRPr="00893DDE" w:rsidRDefault="004D0E74" w:rsidP="007C0720">
      <w:pPr>
        <w:spacing w:after="0" w:line="249" w:lineRule="exact"/>
        <w:ind w:left="100" w:right="-20" w:firstLine="620"/>
        <w:rPr>
          <w:rFonts w:ascii="Times New Roman" w:eastAsia="Times New Roman" w:hAnsi="Times New Roman" w:cs="Times New Roman"/>
        </w:rPr>
      </w:pPr>
      <w:r w:rsidRPr="00CD0A5B">
        <w:rPr>
          <w:rFonts w:ascii="Times New Roman" w:eastAsia="Times New Roman" w:hAnsi="Times New Roman" w:cs="Times New Roman"/>
          <w:position w:val="-1"/>
        </w:rPr>
        <w:t>“Cr</w:t>
      </w:r>
      <w:r w:rsidRPr="005C5B03">
        <w:rPr>
          <w:rFonts w:ascii="Times New Roman" w:eastAsia="Times New Roman" w:hAnsi="Times New Roman" w:cs="Times New Roman"/>
          <w:spacing w:val="-1"/>
          <w:position w:val="-1"/>
        </w:rPr>
        <w:t>i</w:t>
      </w:r>
      <w:r w:rsidRPr="005C5B03">
        <w:rPr>
          <w:rFonts w:ascii="Times New Roman" w:eastAsia="Times New Roman" w:hAnsi="Times New Roman" w:cs="Times New Roman"/>
          <w:spacing w:val="1"/>
          <w:position w:val="-1"/>
        </w:rPr>
        <w:t>t</w:t>
      </w:r>
      <w:r w:rsidRPr="00BB3C64">
        <w:rPr>
          <w:rFonts w:ascii="Times New Roman" w:eastAsia="Times New Roman" w:hAnsi="Times New Roman" w:cs="Times New Roman"/>
          <w:spacing w:val="-1"/>
          <w:position w:val="-1"/>
        </w:rPr>
        <w:t>i</w:t>
      </w:r>
      <w:r w:rsidRPr="00BB3C64">
        <w:rPr>
          <w:rFonts w:ascii="Times New Roman" w:eastAsia="Times New Roman" w:hAnsi="Times New Roman" w:cs="Times New Roman"/>
          <w:position w:val="-1"/>
        </w:rPr>
        <w:t>cal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M</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s a</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spacing w:val="1"/>
          <w:position w:val="-1"/>
        </w:rPr>
        <w:t>il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one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ed</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w:t>
      </w:r>
      <w:r w:rsidRPr="00893DDE">
        <w:rPr>
          <w:rFonts w:ascii="Times New Roman" w:eastAsia="Times New Roman" w:hAnsi="Times New Roman" w:cs="Times New Roman"/>
          <w:spacing w:val="-2"/>
          <w:position w:val="-1"/>
          <w:u w:val="single" w:color="000000"/>
        </w:rPr>
        <w:t>en</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V</w:t>
      </w:r>
      <w:r w:rsidRPr="00893DDE">
        <w:rPr>
          <w:rFonts w:ascii="Times New Roman" w:eastAsia="Times New Roman" w:hAnsi="Times New Roman" w:cs="Times New Roman"/>
          <w:position w:val="-1"/>
        </w:rPr>
        <w:t>.</w:t>
      </w:r>
    </w:p>
    <w:p w14:paraId="381F3605" w14:textId="77777777" w:rsidR="004D0E74" w:rsidRPr="006C4075" w:rsidRDefault="004D0E74" w:rsidP="004D0E74">
      <w:pPr>
        <w:spacing w:before="14" w:after="0" w:line="200" w:lineRule="exact"/>
        <w:rPr>
          <w:rFonts w:ascii="Times New Roman" w:hAnsi="Times New Roman" w:cs="Times New Roman"/>
          <w:sz w:val="20"/>
          <w:szCs w:val="20"/>
        </w:rPr>
      </w:pPr>
    </w:p>
    <w:p w14:paraId="20684080"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rPr>
        <w:t>Cure”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has</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A7F2A71" w14:textId="77777777" w:rsidR="004D0E74" w:rsidRPr="006C4075" w:rsidRDefault="004D0E74" w:rsidP="004D0E74">
      <w:pPr>
        <w:spacing w:before="19" w:after="0" w:line="220" w:lineRule="exact"/>
        <w:rPr>
          <w:rFonts w:ascii="Times New Roman" w:hAnsi="Times New Roman" w:cs="Times New Roman"/>
        </w:rPr>
      </w:pPr>
    </w:p>
    <w:p w14:paraId="5B8C16E1" w14:textId="77777777" w:rsidR="004D0E74" w:rsidRPr="00893DDE" w:rsidRDefault="004D0E74" w:rsidP="007C0720">
      <w:pPr>
        <w:spacing w:after="0" w:line="241" w:lineRule="auto"/>
        <w:ind w:left="100" w:right="159" w:firstLine="620"/>
        <w:rPr>
          <w:rFonts w:ascii="Times New Roman" w:eastAsia="Times New Roman" w:hAnsi="Times New Roman" w:cs="Times New Roman"/>
        </w:rPr>
      </w:pPr>
      <w:r w:rsidRPr="00CD0A5B">
        <w:rPr>
          <w:rFonts w:ascii="Times New Roman" w:eastAsia="Times New Roman" w:hAnsi="Times New Roman" w:cs="Times New Roman"/>
        </w:rPr>
        <w:t>“Cus</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o</w:t>
      </w:r>
      <w:r w:rsidRPr="00BB3C64">
        <w:rPr>
          <w:rFonts w:ascii="Times New Roman" w:eastAsia="Times New Roman" w:hAnsi="Times New Roman" w:cs="Times New Roman"/>
          <w:spacing w:val="-4"/>
        </w:rPr>
        <w:t>m</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rvi</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 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85689CF" w14:textId="77777777" w:rsidR="004D0E74" w:rsidRPr="006C4075" w:rsidRDefault="004D0E74" w:rsidP="004D0E74">
      <w:pPr>
        <w:spacing w:before="5" w:after="0" w:line="200" w:lineRule="exact"/>
        <w:rPr>
          <w:rFonts w:ascii="Times New Roman" w:hAnsi="Times New Roman" w:cs="Times New Roman"/>
          <w:sz w:val="20"/>
          <w:szCs w:val="20"/>
        </w:rPr>
      </w:pPr>
    </w:p>
    <w:p w14:paraId="1AF19C66" w14:textId="77777777" w:rsidR="006E24AA" w:rsidRPr="00893DDE" w:rsidRDefault="004D0E74" w:rsidP="007C0720">
      <w:pPr>
        <w:spacing w:after="0" w:line="241" w:lineRule="auto"/>
        <w:ind w:left="100" w:right="159" w:firstLine="620"/>
        <w:rPr>
          <w:rFonts w:ascii="Times New Roman" w:eastAsia="Times New Roman" w:hAnsi="Times New Roman" w:cs="Times New Roman"/>
        </w:rPr>
      </w:pPr>
      <w:r w:rsidRPr="00CD0A5B">
        <w:rPr>
          <w:rFonts w:ascii="Times New Roman" w:eastAsia="Times New Roman" w:hAnsi="Times New Roman" w:cs="Times New Roman"/>
        </w:rPr>
        <w:t>“Def</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2"/>
        </w:rPr>
        <w:t>u</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rPr>
        <w:t xml:space="preserve">. </w:t>
      </w:r>
    </w:p>
    <w:p w14:paraId="4209B27F" w14:textId="77777777" w:rsidR="006E24AA" w:rsidRPr="00893DDE" w:rsidRDefault="006E24AA" w:rsidP="007C0720">
      <w:pPr>
        <w:spacing w:after="0" w:line="241" w:lineRule="auto"/>
        <w:ind w:left="100" w:right="159" w:firstLine="620"/>
        <w:rPr>
          <w:rFonts w:ascii="Times New Roman" w:eastAsia="Times New Roman" w:hAnsi="Times New Roman" w:cs="Times New Roman"/>
        </w:rPr>
      </w:pPr>
    </w:p>
    <w:p w14:paraId="091189E2" w14:textId="77777777" w:rsidR="005A039F"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p>
    <w:p w14:paraId="00E34B1E" w14:textId="77777777" w:rsidR="005A039F" w:rsidRPr="00893DDE" w:rsidRDefault="005A039F" w:rsidP="007C0720">
      <w:pPr>
        <w:spacing w:after="0" w:line="241" w:lineRule="auto"/>
        <w:ind w:left="100" w:right="159" w:firstLine="620"/>
        <w:rPr>
          <w:rFonts w:ascii="Times New Roman" w:eastAsia="Times New Roman" w:hAnsi="Times New Roman" w:cs="Times New Roman"/>
        </w:rPr>
      </w:pPr>
    </w:p>
    <w:p w14:paraId="2AC5713A" w14:textId="77777777" w:rsidR="004D0E74"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“Del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739581CE" w14:textId="77777777" w:rsidR="007C0720" w:rsidRPr="00893DDE" w:rsidRDefault="007C0720" w:rsidP="007C0720">
      <w:pPr>
        <w:spacing w:after="0" w:line="241" w:lineRule="auto"/>
        <w:ind w:left="100" w:right="159" w:firstLine="620"/>
        <w:rPr>
          <w:rFonts w:ascii="Times New Roman" w:eastAsia="Times New Roman" w:hAnsi="Times New Roman" w:cs="Times New Roman"/>
        </w:rPr>
      </w:pPr>
    </w:p>
    <w:p w14:paraId="49A1A8F8" w14:textId="622503C6" w:rsidR="004D0E74" w:rsidRPr="00893DDE" w:rsidRDefault="004D0E74" w:rsidP="007C0720">
      <w:pPr>
        <w:spacing w:before="7" w:after="0" w:line="249" w:lineRule="exact"/>
        <w:ind w:left="100" w:right="-20" w:firstLine="620"/>
        <w:rPr>
          <w:rFonts w:ascii="Times New Roman" w:eastAsia="Times New Roman" w:hAnsi="Times New Roman" w:cs="Times New Roman"/>
        </w:rPr>
      </w:pPr>
      <w:r w:rsidRPr="00893DDE">
        <w:rPr>
          <w:rFonts w:ascii="Times New Roman" w:eastAsia="Times New Roman" w:hAnsi="Times New Roman" w:cs="Times New Roman"/>
          <w:position w:val="-1"/>
        </w:rPr>
        <w:t>“Del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Po</w:t>
      </w:r>
      <w:r w:rsidRPr="00893DDE">
        <w:rPr>
          <w:rFonts w:ascii="Times New Roman" w:eastAsia="Times New Roman" w:hAnsi="Times New Roman" w:cs="Times New Roman"/>
          <w:spacing w:val="-2"/>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 xml:space="preserve">” </w:t>
      </w:r>
      <w:r w:rsidR="00422854" w:rsidRPr="00893DDE">
        <w:rPr>
          <w:rFonts w:ascii="Times New Roman" w:eastAsia="Times New Roman" w:hAnsi="Times New Roman" w:cs="Times New Roman"/>
          <w:position w:val="-1"/>
        </w:rPr>
        <w:t xml:space="preserve">has the </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ean</w:t>
      </w:r>
      <w:r w:rsidR="00422854" w:rsidRPr="00893DDE">
        <w:rPr>
          <w:rFonts w:ascii="Times New Roman" w:eastAsia="Times New Roman" w:hAnsi="Times New Roman" w:cs="Times New Roman"/>
          <w:position w:val="-1"/>
        </w:rPr>
        <w:t xml:space="preserve">ing set forth in Section 3.4 </w:t>
      </w:r>
      <w:r w:rsidRPr="00893DDE">
        <w:rPr>
          <w:rFonts w:ascii="Times New Roman" w:eastAsia="Times New Roman" w:hAnsi="Times New Roman" w:cs="Times New Roman"/>
          <w:position w:val="-1"/>
        </w:rPr>
        <w:t xml:space="preserve">and </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 xml:space="preserve">d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spacing w:val="-2"/>
          <w:position w:val="-1"/>
          <w:u w:val="single" w:color="000000"/>
        </w:rPr>
        <w:t>p</w:t>
      </w:r>
      <w:r w:rsidRPr="00893DDE">
        <w:rPr>
          <w:rFonts w:ascii="Times New Roman" w:eastAsia="Times New Roman" w:hAnsi="Times New Roman" w:cs="Times New Roman"/>
          <w:position w:val="-1"/>
          <w:u w:val="single" w:color="000000"/>
        </w:rPr>
        <w:t>pen</w:t>
      </w:r>
      <w:r w:rsidRPr="00893DDE">
        <w:rPr>
          <w:rFonts w:ascii="Times New Roman" w:eastAsia="Times New Roman" w:hAnsi="Times New Roman" w:cs="Times New Roman"/>
          <w:spacing w:val="-2"/>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x </w:t>
      </w:r>
      <w:r w:rsidRPr="00893DDE">
        <w:rPr>
          <w:rFonts w:ascii="Times New Roman" w:eastAsia="Times New Roman" w:hAnsi="Times New Roman" w:cs="Times New Roman"/>
          <w:spacing w:val="-2"/>
          <w:position w:val="-1"/>
          <w:u w:val="single" w:color="000000"/>
        </w:rPr>
        <w:t>II</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rPr>
        <w:t>.</w:t>
      </w:r>
    </w:p>
    <w:p w14:paraId="59DC0E54" w14:textId="77777777" w:rsidR="004D0E74" w:rsidRPr="006C4075" w:rsidRDefault="004D0E74" w:rsidP="004D0E74">
      <w:pPr>
        <w:spacing w:before="14" w:after="0" w:line="200" w:lineRule="exact"/>
        <w:rPr>
          <w:rFonts w:ascii="Times New Roman" w:hAnsi="Times New Roman" w:cs="Times New Roman"/>
          <w:sz w:val="20"/>
          <w:szCs w:val="20"/>
        </w:rPr>
      </w:pPr>
    </w:p>
    <w:p w14:paraId="6A1E9D5B"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“Del</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2"/>
        </w:rPr>
        <w:t>v</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33879B07" w14:textId="77777777" w:rsidR="004D0E74" w:rsidRPr="006C4075" w:rsidRDefault="004D0E74" w:rsidP="004D0E74">
      <w:pPr>
        <w:spacing w:before="19" w:after="0" w:line="220" w:lineRule="exact"/>
        <w:rPr>
          <w:rFonts w:ascii="Times New Roman" w:hAnsi="Times New Roman" w:cs="Times New Roman"/>
        </w:rPr>
      </w:pPr>
    </w:p>
    <w:p w14:paraId="745335C1"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“Del</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2"/>
        </w:rPr>
        <w:t>v</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10.</w:t>
      </w:r>
      <w:r w:rsidRPr="00893DDE">
        <w:rPr>
          <w:rFonts w:ascii="Times New Roman" w:eastAsia="Times New Roman" w:hAnsi="Times New Roman" w:cs="Times New Roman"/>
          <w:spacing w:val="-2"/>
        </w:rPr>
        <w:t>4</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374221A1" w14:textId="77777777" w:rsidR="004D0E74" w:rsidRPr="006C4075" w:rsidRDefault="004D0E74" w:rsidP="004D0E74">
      <w:pPr>
        <w:spacing w:before="19" w:after="0" w:line="220" w:lineRule="exact"/>
        <w:rPr>
          <w:rFonts w:ascii="Times New Roman" w:hAnsi="Times New Roman" w:cs="Times New Roman"/>
        </w:rPr>
      </w:pPr>
    </w:p>
    <w:p w14:paraId="7F10E25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e</w:t>
      </w:r>
      <w:r w:rsidRPr="00BB3C64">
        <w:rPr>
          <w:rFonts w:ascii="Times New Roman" w:eastAsia="Times New Roman" w:hAnsi="Times New Roman" w:cs="Times New Roman"/>
        </w:rPr>
        <w:t>ct</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accou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45C84766" w14:textId="77777777" w:rsidR="004D0E74" w:rsidRPr="006C4075" w:rsidRDefault="004D0E74" w:rsidP="004D0E74">
      <w:pPr>
        <w:spacing w:before="1" w:after="0" w:line="240" w:lineRule="exact"/>
        <w:rPr>
          <w:rFonts w:ascii="Times New Roman" w:hAnsi="Times New Roman" w:cs="Times New Roman"/>
          <w:sz w:val="24"/>
          <w:szCs w:val="24"/>
        </w:rPr>
      </w:pPr>
    </w:p>
    <w:p w14:paraId="2F67F09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2"/>
        </w:rPr>
        <w:t>c</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19.2.</w:t>
      </w:r>
    </w:p>
    <w:p w14:paraId="4185B735" w14:textId="77777777" w:rsidR="004D0E74" w:rsidRPr="006C4075" w:rsidRDefault="004D0E74" w:rsidP="004D0E74">
      <w:pPr>
        <w:spacing w:before="19" w:after="0" w:line="220" w:lineRule="exact"/>
        <w:rPr>
          <w:rFonts w:ascii="Times New Roman" w:hAnsi="Times New Roman" w:cs="Times New Roman"/>
        </w:rPr>
      </w:pPr>
    </w:p>
    <w:p w14:paraId="41D24AB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2"/>
        </w:rPr>
        <w:t>c</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19.2.</w:t>
      </w:r>
    </w:p>
    <w:p w14:paraId="3B8A105F" w14:textId="77777777" w:rsidR="004D0E74" w:rsidRPr="006C4075" w:rsidRDefault="004D0E74" w:rsidP="004D0E74">
      <w:pPr>
        <w:spacing w:before="1" w:after="0" w:line="240" w:lineRule="exact"/>
        <w:rPr>
          <w:rFonts w:ascii="Times New Roman" w:hAnsi="Times New Roman" w:cs="Times New Roman"/>
          <w:sz w:val="24"/>
          <w:szCs w:val="24"/>
        </w:rPr>
      </w:pPr>
    </w:p>
    <w:p w14:paraId="3AA2F2F0"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spacing w:val="-1"/>
        </w:rPr>
        <w:t>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Re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76</w:t>
      </w:r>
      <w:r w:rsidRPr="00893DDE">
        <w:rPr>
          <w:rFonts w:ascii="Times New Roman" w:eastAsia="Times New Roman" w:hAnsi="Times New Roman" w:cs="Times New Roman"/>
          <w:spacing w:val="-1"/>
        </w:rPr>
        <w:t>9</w:t>
      </w:r>
      <w:r w:rsidRPr="00893DDE">
        <w:rPr>
          <w:rFonts w:ascii="Times New Roman" w:eastAsia="Times New Roman" w:hAnsi="Times New Roman" w:cs="Times New Roman"/>
        </w:rPr>
        <w:t>.</w:t>
      </w:r>
    </w:p>
    <w:p w14:paraId="184EC6A5" w14:textId="77777777" w:rsidR="004D0E74" w:rsidRPr="006C4075" w:rsidRDefault="004D0E74" w:rsidP="004D0E74">
      <w:pPr>
        <w:spacing w:before="20" w:after="0" w:line="220" w:lineRule="exact"/>
        <w:rPr>
          <w:rFonts w:ascii="Times New Roman" w:hAnsi="Times New Roman" w:cs="Times New Roman"/>
        </w:rPr>
      </w:pPr>
    </w:p>
    <w:p w14:paraId="2127592C" w14:textId="77777777" w:rsidR="00C27BF9" w:rsidRPr="00893DDE" w:rsidRDefault="004D0E74" w:rsidP="007C0720">
      <w:pPr>
        <w:spacing w:after="0" w:line="241" w:lineRule="auto"/>
        <w:ind w:left="100" w:right="159"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the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EA3EDF">
        <w:rPr>
          <w:rFonts w:ascii="Times New Roman" w:eastAsia="Times New Roman" w:hAnsi="Times New Roman" w:cs="Times New Roman"/>
          <w:spacing w:val="-1"/>
          <w:u w:val="single"/>
        </w:rPr>
        <w:t>A</w:t>
      </w:r>
      <w:r w:rsidRPr="00EA3EDF">
        <w:rPr>
          <w:rFonts w:ascii="Times New Roman" w:eastAsia="Times New Roman" w:hAnsi="Times New Roman" w:cs="Times New Roman"/>
          <w:u w:val="single"/>
        </w:rPr>
        <w:t>pp</w:t>
      </w:r>
      <w:r w:rsidRPr="00EA3EDF">
        <w:rPr>
          <w:rFonts w:ascii="Times New Roman" w:eastAsia="Times New Roman" w:hAnsi="Times New Roman" w:cs="Times New Roman"/>
          <w:spacing w:val="-2"/>
          <w:u w:val="single"/>
        </w:rPr>
        <w:t>e</w:t>
      </w:r>
      <w:r w:rsidRPr="00EA3EDF">
        <w:rPr>
          <w:rFonts w:ascii="Times New Roman" w:eastAsia="Times New Roman" w:hAnsi="Times New Roman" w:cs="Times New Roman"/>
          <w:u w:val="single"/>
        </w:rPr>
        <w:t>nd</w:t>
      </w:r>
      <w:r w:rsidRPr="00EA3EDF">
        <w:rPr>
          <w:rFonts w:ascii="Times New Roman" w:eastAsia="Times New Roman" w:hAnsi="Times New Roman" w:cs="Times New Roman"/>
          <w:spacing w:val="1"/>
          <w:u w:val="single"/>
        </w:rPr>
        <w:t>i</w:t>
      </w:r>
      <w:r w:rsidRPr="00EA3EDF">
        <w:rPr>
          <w:rFonts w:ascii="Times New Roman" w:eastAsia="Times New Roman" w:hAnsi="Times New Roman" w:cs="Times New Roman"/>
          <w:u w:val="single"/>
        </w:rPr>
        <w:t>x</w:t>
      </w:r>
      <w:r w:rsidRPr="00EA3EDF">
        <w:rPr>
          <w:rFonts w:ascii="Times New Roman" w:eastAsia="Times New Roman" w:hAnsi="Times New Roman" w:cs="Times New Roman"/>
          <w:spacing w:val="-2"/>
          <w:u w:val="single"/>
        </w:rPr>
        <w:t xml:space="preserve"> I</w:t>
      </w:r>
      <w:r w:rsidRPr="00EA3EDF">
        <w:rPr>
          <w:rFonts w:ascii="Times New Roman" w:eastAsia="Times New Roman" w:hAnsi="Times New Roman" w:cs="Times New Roman"/>
          <w:spacing w:val="-4"/>
          <w:u w:val="single"/>
        </w:rPr>
        <w:t>I</w:t>
      </w:r>
      <w:r w:rsidRPr="00893DDE">
        <w:rPr>
          <w:rFonts w:ascii="Times New Roman" w:eastAsia="Times New Roman" w:hAnsi="Times New Roman" w:cs="Times New Roman"/>
        </w:rPr>
        <w:t xml:space="preserve">. </w:t>
      </w:r>
    </w:p>
    <w:p w14:paraId="7D94AD6B" w14:textId="77777777" w:rsidR="00C27BF9" w:rsidRPr="00893DDE" w:rsidRDefault="00C27BF9" w:rsidP="007C0720">
      <w:pPr>
        <w:spacing w:after="0" w:line="241" w:lineRule="auto"/>
        <w:ind w:left="100" w:right="159" w:firstLine="620"/>
        <w:rPr>
          <w:rFonts w:ascii="Times New Roman" w:eastAsia="Times New Roman" w:hAnsi="Times New Roman" w:cs="Times New Roman"/>
        </w:rPr>
      </w:pPr>
    </w:p>
    <w:p w14:paraId="4BCDEA2A" w14:textId="77777777" w:rsidR="005A039F"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oad Ca</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has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EA3EDF">
        <w:rPr>
          <w:rFonts w:ascii="Times New Roman" w:eastAsia="Times New Roman" w:hAnsi="Times New Roman" w:cs="Times New Roman"/>
          <w:spacing w:val="-1"/>
          <w:u w:val="single"/>
        </w:rPr>
        <w:t>A</w:t>
      </w:r>
      <w:r w:rsidRPr="00EA3EDF">
        <w:rPr>
          <w:rFonts w:ascii="Times New Roman" w:eastAsia="Times New Roman" w:hAnsi="Times New Roman" w:cs="Times New Roman"/>
          <w:u w:val="single"/>
        </w:rPr>
        <w:t>pp</w:t>
      </w:r>
      <w:r w:rsidRPr="00EA3EDF">
        <w:rPr>
          <w:rFonts w:ascii="Times New Roman" w:eastAsia="Times New Roman" w:hAnsi="Times New Roman" w:cs="Times New Roman"/>
          <w:spacing w:val="-2"/>
          <w:u w:val="single"/>
        </w:rPr>
        <w:t>e</w:t>
      </w:r>
      <w:r w:rsidRPr="00EA3EDF">
        <w:rPr>
          <w:rFonts w:ascii="Times New Roman" w:eastAsia="Times New Roman" w:hAnsi="Times New Roman" w:cs="Times New Roman"/>
          <w:u w:val="single"/>
        </w:rPr>
        <w:t>nd</w:t>
      </w:r>
      <w:r w:rsidRPr="00EA3EDF">
        <w:rPr>
          <w:rFonts w:ascii="Times New Roman" w:eastAsia="Times New Roman" w:hAnsi="Times New Roman" w:cs="Times New Roman"/>
          <w:spacing w:val="1"/>
          <w:u w:val="single"/>
        </w:rPr>
        <w:t>i</w:t>
      </w:r>
      <w:r w:rsidRPr="00EA3EDF">
        <w:rPr>
          <w:rFonts w:ascii="Times New Roman" w:eastAsia="Times New Roman" w:hAnsi="Times New Roman" w:cs="Times New Roman"/>
          <w:u w:val="single"/>
        </w:rPr>
        <w:t>x</w:t>
      </w:r>
      <w:r w:rsidRPr="00EA3EDF">
        <w:rPr>
          <w:rFonts w:ascii="Times New Roman" w:eastAsia="Times New Roman" w:hAnsi="Times New Roman" w:cs="Times New Roman"/>
          <w:spacing w:val="-2"/>
          <w:u w:val="single"/>
        </w:rPr>
        <w:t xml:space="preserve"> I</w:t>
      </w:r>
      <w:r w:rsidRPr="00EA3EDF">
        <w:rPr>
          <w:rFonts w:ascii="Times New Roman" w:eastAsia="Times New Roman" w:hAnsi="Times New Roman" w:cs="Times New Roman"/>
          <w:spacing w:val="-4"/>
          <w:u w:val="single"/>
        </w:rPr>
        <w:t>I</w:t>
      </w:r>
      <w:r w:rsidRPr="00893DDE">
        <w:rPr>
          <w:rFonts w:ascii="Times New Roman" w:eastAsia="Times New Roman" w:hAnsi="Times New Roman" w:cs="Times New Roman"/>
        </w:rPr>
        <w:t xml:space="preserve">. </w:t>
      </w:r>
    </w:p>
    <w:p w14:paraId="359D36AF" w14:textId="77777777" w:rsidR="005A039F" w:rsidRPr="00893DDE" w:rsidRDefault="005A039F" w:rsidP="007C0720">
      <w:pPr>
        <w:spacing w:after="0" w:line="241" w:lineRule="auto"/>
        <w:ind w:left="100" w:right="159" w:firstLine="620"/>
        <w:rPr>
          <w:rFonts w:ascii="Times New Roman" w:eastAsia="Times New Roman" w:hAnsi="Times New Roman" w:cs="Times New Roman"/>
        </w:rPr>
      </w:pPr>
    </w:p>
    <w:p w14:paraId="6B47A0DA" w14:textId="77777777" w:rsidR="004D0E74"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“Di</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3.2.</w:t>
      </w:r>
    </w:p>
    <w:p w14:paraId="35F2BDC3" w14:textId="77777777" w:rsidR="007C0720" w:rsidRPr="00893DDE" w:rsidRDefault="007C0720" w:rsidP="007C0720">
      <w:pPr>
        <w:spacing w:after="0" w:line="241" w:lineRule="auto"/>
        <w:ind w:left="100" w:right="159" w:firstLine="620"/>
        <w:rPr>
          <w:rFonts w:ascii="Times New Roman" w:eastAsia="Times New Roman" w:hAnsi="Times New Roman" w:cs="Times New Roman"/>
        </w:rPr>
      </w:pPr>
    </w:p>
    <w:p w14:paraId="3C66B157" w14:textId="77777777" w:rsidR="004D0E74" w:rsidRPr="00893DDE" w:rsidRDefault="004D0E74" w:rsidP="007C0720">
      <w:pPr>
        <w:spacing w:before="7"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AAE25BB" w14:textId="77777777" w:rsidR="004D0E74" w:rsidRPr="006C4075" w:rsidRDefault="004D0E74" w:rsidP="004D0E74">
      <w:pPr>
        <w:spacing w:before="1" w:after="0" w:line="240" w:lineRule="exact"/>
        <w:rPr>
          <w:rFonts w:ascii="Times New Roman" w:hAnsi="Times New Roman" w:cs="Times New Roman"/>
          <w:sz w:val="24"/>
          <w:szCs w:val="24"/>
        </w:rPr>
      </w:pPr>
    </w:p>
    <w:p w14:paraId="15EA4995"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“Ef</w:t>
      </w:r>
      <w:r w:rsidRPr="005C5B03">
        <w:rPr>
          <w:rFonts w:ascii="Times New Roman" w:eastAsia="Times New Roman" w:hAnsi="Times New Roman" w:cs="Times New Roman"/>
          <w:spacing w:val="-2"/>
        </w:rPr>
        <w:t>f</w:t>
      </w:r>
      <w:r w:rsidRPr="005C5B03">
        <w:rPr>
          <w:rFonts w:ascii="Times New Roman" w:eastAsia="Times New Roman" w:hAnsi="Times New Roman" w:cs="Times New Roman"/>
        </w:rPr>
        <w:t>ec</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00CA5A67" w:rsidRPr="00893DDE">
        <w:rPr>
          <w:rFonts w:ascii="Times New Roman" w:eastAsia="Times New Roman" w:hAnsi="Times New Roman" w:cs="Times New Roman"/>
        </w:rPr>
        <w:t>the introductory paragraph of this Agreement</w:t>
      </w:r>
      <w:r w:rsidRPr="00893DDE">
        <w:rPr>
          <w:rFonts w:ascii="Times New Roman" w:eastAsia="Times New Roman" w:hAnsi="Times New Roman" w:cs="Times New Roman"/>
        </w:rPr>
        <w:t>.</w:t>
      </w:r>
    </w:p>
    <w:p w14:paraId="58159A04" w14:textId="77777777" w:rsidR="004D0E74" w:rsidRPr="006C4075" w:rsidRDefault="004D0E74" w:rsidP="004D0E74">
      <w:pPr>
        <w:spacing w:after="0" w:line="200" w:lineRule="exact"/>
        <w:rPr>
          <w:rFonts w:ascii="Times New Roman" w:hAnsi="Times New Roman" w:cs="Times New Roman"/>
          <w:sz w:val="20"/>
          <w:szCs w:val="20"/>
        </w:rPr>
      </w:pPr>
    </w:p>
    <w:p w14:paraId="4FC270D5" w14:textId="5A69D5FF"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“E</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enue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00422854" w:rsidRPr="00893DDE">
        <w:rPr>
          <w:rFonts w:ascii="Times New Roman" w:eastAsia="Times New Roman" w:hAnsi="Times New Roman" w:cs="Times New Roman"/>
          <w:spacing w:val="-2"/>
        </w:rPr>
        <w:t xml:space="preserve">SDG&amp;E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p>
    <w:p w14:paraId="716F6C00" w14:textId="77777777" w:rsidR="004D0E74" w:rsidRPr="006C4075" w:rsidRDefault="004D0E74" w:rsidP="004D0E74">
      <w:pPr>
        <w:spacing w:before="2" w:after="0" w:line="240" w:lineRule="exact"/>
        <w:rPr>
          <w:rFonts w:ascii="Times New Roman" w:hAnsi="Times New Roman" w:cs="Times New Roman"/>
          <w:sz w:val="24"/>
          <w:szCs w:val="24"/>
        </w:rPr>
      </w:pPr>
    </w:p>
    <w:p w14:paraId="5A8F26EC" w14:textId="54D4100F" w:rsidR="004D0E74" w:rsidRPr="00A401F7" w:rsidRDefault="004D0E74" w:rsidP="007C0720">
      <w:pPr>
        <w:spacing w:after="0" w:line="239" w:lineRule="auto"/>
        <w:ind w:left="100" w:right="143" w:firstLine="620"/>
        <w:rPr>
          <w:rFonts w:ascii="Times New Roman" w:eastAsia="Times New Roman" w:hAnsi="Times New Roman" w:cs="Times New Roman"/>
        </w:rPr>
      </w:pPr>
      <w:r w:rsidRPr="00CD0A5B">
        <w:rPr>
          <w:rFonts w:ascii="Times New Roman" w:eastAsia="Times New Roman" w:hAnsi="Times New Roman" w:cs="Times New Roman"/>
        </w:rPr>
        <w:t>“El</w:t>
      </w:r>
      <w:r w:rsidRPr="005C5B03">
        <w:rPr>
          <w:rFonts w:ascii="Times New Roman" w:eastAsia="Times New Roman" w:hAnsi="Times New Roman" w:cs="Times New Roman"/>
          <w:spacing w:val="1"/>
        </w:rPr>
        <w:t>e</w:t>
      </w:r>
      <w:r w:rsidRPr="005C5B03">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A401F7">
        <w:rPr>
          <w:rFonts w:ascii="Times New Roman" w:eastAsia="Times New Roman" w:hAnsi="Times New Roman" w:cs="Times New Roman"/>
        </w:rPr>
        <w:t>Fa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ar</w:t>
      </w:r>
      <w:r w:rsidRPr="00A401F7">
        <w:rPr>
          <w:rFonts w:ascii="Times New Roman" w:eastAsia="Times New Roman" w:hAnsi="Times New Roman" w:cs="Times New Roman"/>
        </w:rPr>
        <w:t>e 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SO</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lastRenderedPageBreak/>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f</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be nece</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 xml:space="preserve">SO,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ng</w:t>
      </w:r>
      <w:r w:rsidRPr="00A401F7">
        <w:rPr>
          <w:rFonts w:ascii="Times New Roman" w:eastAsia="Times New Roman" w:hAnsi="Times New Roman" w:cs="Times New Roman"/>
          <w:spacing w:val="-5"/>
        </w:rPr>
        <w:t xml:space="preserve"> </w:t>
      </w:r>
      <w:r w:rsidRPr="00A401F7">
        <w:rPr>
          <w:rFonts w:ascii="Times New Roman" w:eastAsia="Times New Roman" w:hAnsi="Times New Roman" w:cs="Times New Roman"/>
          <w:spacing w:val="2"/>
        </w:rPr>
        <w:t>T</w:t>
      </w:r>
      <w:r w:rsidRPr="00A401F7">
        <w:rPr>
          <w:rFonts w:ascii="Times New Roman" w:eastAsia="Times New Roman" w:hAnsi="Times New Roman" w:cs="Times New Roman"/>
          <w:spacing w:val="-1"/>
        </w:rPr>
        <w:t>O</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pp</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ph</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y and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con</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Ut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5"/>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pan</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 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em</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n</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gy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p>
    <w:p w14:paraId="40D50D5E" w14:textId="77777777" w:rsidR="004D0E74" w:rsidRPr="00A401F7" w:rsidRDefault="004D0E74" w:rsidP="004D0E74">
      <w:pPr>
        <w:spacing w:before="1" w:after="0" w:line="240" w:lineRule="exact"/>
        <w:rPr>
          <w:rFonts w:ascii="Times New Roman" w:hAnsi="Times New Roman" w:cs="Times New Roman"/>
          <w:sz w:val="24"/>
          <w:szCs w:val="24"/>
        </w:rPr>
      </w:pPr>
    </w:p>
    <w:p w14:paraId="486E9CA0" w14:textId="77777777" w:rsidR="004D0E74" w:rsidRPr="00A401F7" w:rsidRDefault="004D0E74" w:rsidP="007C0720">
      <w:pPr>
        <w:spacing w:after="0" w:line="240" w:lineRule="auto"/>
        <w:ind w:left="100" w:right="243" w:firstLine="620"/>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LC</w:t>
      </w:r>
      <w:r w:rsidRPr="00A401F7">
        <w:rPr>
          <w:rFonts w:ascii="Times New Roman" w:eastAsia="Times New Roman" w:hAnsi="Times New Roman" w:cs="Times New Roman"/>
          <w:spacing w:val="-1"/>
        </w:rPr>
        <w:t xml:space="preserve"> B</w:t>
      </w:r>
      <w:r w:rsidRPr="00A401F7">
        <w:rPr>
          <w:rFonts w:ascii="Times New Roman" w:eastAsia="Times New Roman" w:hAnsi="Times New Roman" w:cs="Times New Roman"/>
        </w:rPr>
        <w:t>an</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 U.</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 co</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ba</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1"/>
        </w:rPr>
        <w:t>for</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 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 Le</w:t>
      </w:r>
      <w:r w:rsidRPr="00A401F7">
        <w:rPr>
          <w:rFonts w:ascii="Times New Roman" w:eastAsia="Times New Roman" w:hAnsi="Times New Roman" w:cs="Times New Roman"/>
          <w:spacing w:val="1"/>
        </w:rPr>
        <w:t>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t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ou</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 U.</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nc</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ach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case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U</w:t>
      </w:r>
      <w:r w:rsidRPr="00A401F7">
        <w:rPr>
          <w:rFonts w:ascii="Times New Roman" w:eastAsia="Times New Roman" w:hAnsi="Times New Roman" w:cs="Times New Roman"/>
        </w:rPr>
        <w:t>.S. co</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re</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 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ust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be acce</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s</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and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k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ust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 a</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r w:rsidRPr="00A401F7">
        <w:rPr>
          <w:rFonts w:ascii="Times New Roman" w:eastAsia="Times New Roman" w:hAnsi="Times New Roman" w:cs="Times New Roman"/>
          <w:spacing w:val="54"/>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t>
      </w:r>
      <w:r w:rsidRPr="00A401F7">
        <w:rPr>
          <w:rFonts w:ascii="Times New Roman" w:eastAsia="Times New Roman" w:hAnsi="Times New Roman" w:cs="Times New Roman"/>
          <w:spacing w:val="6"/>
        </w:rPr>
        <w:t>A</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 a</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 xml:space="preserve">P and “A3, </w:t>
      </w:r>
      <w:r w:rsidRPr="00A401F7">
        <w:rPr>
          <w:rFonts w:ascii="Times New Roman" w:eastAsia="Times New Roman" w:hAnsi="Times New Roman" w:cs="Times New Roman"/>
          <w:spacing w:val="-2"/>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Mood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 xml:space="preserve">P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nd </w:t>
      </w:r>
      <w:r w:rsidRPr="00A401F7">
        <w:rPr>
          <w:rFonts w:ascii="Times New Roman" w:eastAsia="Times New Roman" w:hAnsi="Times New Roman" w:cs="Times New Roman"/>
          <w:spacing w:val="-2"/>
        </w:rPr>
        <w:t>Mo</w:t>
      </w:r>
      <w:r w:rsidRPr="00A401F7">
        <w:rPr>
          <w:rFonts w:ascii="Times New Roman" w:eastAsia="Times New Roman" w:hAnsi="Times New Roman" w:cs="Times New Roman"/>
        </w:rPr>
        <w:t>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4"/>
        </w:rPr>
        <w: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h a </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 xml:space="preserve">P or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 xml:space="preserve">3,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de</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Mood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P 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Mo</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 b</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ot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uch 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P and M</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L</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be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ot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ose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p>
    <w:p w14:paraId="567B78EB" w14:textId="77777777" w:rsidR="004D0E74" w:rsidRPr="00A401F7" w:rsidRDefault="004D0E74" w:rsidP="004D0E74">
      <w:pPr>
        <w:spacing w:before="19" w:after="0" w:line="220" w:lineRule="exact"/>
        <w:rPr>
          <w:rFonts w:ascii="Times New Roman" w:hAnsi="Times New Roman" w:cs="Times New Roman"/>
        </w:rPr>
      </w:pPr>
    </w:p>
    <w:p w14:paraId="59DAC48F" w14:textId="77777777" w:rsidR="004D0E74" w:rsidRPr="00A401F7" w:rsidRDefault="004D0E74" w:rsidP="007C0720">
      <w:pPr>
        <w:spacing w:after="0" w:line="240" w:lineRule="auto"/>
        <w:ind w:left="100" w:right="162" w:firstLine="620"/>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enc</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n 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i</w:t>
      </w:r>
      <w:r w:rsidRPr="00A401F7">
        <w:rPr>
          <w:rFonts w:ascii="Times New Roman" w:eastAsia="Times New Roman" w:hAnsi="Times New Roman" w:cs="Times New Roman"/>
          <w:spacing w:val="-4"/>
        </w:rPr>
        <w:t>mm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con</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4"/>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eop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ze</w:t>
      </w:r>
      <w:r w:rsidRPr="00A401F7">
        <w:rPr>
          <w:rFonts w:ascii="Times New Roman" w:eastAsia="Times New Roman" w:hAnsi="Times New Roman" w:cs="Times New Roman"/>
        </w:rPr>
        <w:t xml:space="preserve">s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em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rit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ch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is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ne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 by</w:t>
      </w:r>
      <w:r w:rsidRPr="00A401F7">
        <w:rPr>
          <w:rFonts w:ascii="Times New Roman" w:eastAsia="Times New Roman" w:hAnsi="Times New Roman" w:cs="Times New Roman"/>
          <w:spacing w:val="-2"/>
        </w:rPr>
        <w:t xml:space="preserve">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in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s so</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p>
    <w:p w14:paraId="38B37F16" w14:textId="77777777" w:rsidR="004D0E74" w:rsidRPr="00A401F7" w:rsidRDefault="004D0E74" w:rsidP="004D0E74">
      <w:pPr>
        <w:spacing w:before="19" w:after="0" w:line="220" w:lineRule="exact"/>
        <w:rPr>
          <w:rFonts w:ascii="Times New Roman" w:hAnsi="Times New Roman" w:cs="Times New Roman"/>
        </w:rPr>
      </w:pPr>
    </w:p>
    <w:p w14:paraId="591F405D" w14:textId="77777777" w:rsidR="004D0E74" w:rsidRPr="00A401F7" w:rsidRDefault="004D0E74" w:rsidP="007C0720">
      <w:pPr>
        <w:spacing w:after="0" w:line="240" w:lineRule="auto"/>
        <w:ind w:left="100" w:right="52" w:firstLine="620"/>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uc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 xml:space="preserve">ons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 been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ho</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z</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 po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 H</w:t>
      </w:r>
      <w:r w:rsidRPr="00A401F7">
        <w:rPr>
          <w:rFonts w:ascii="Times New Roman" w:eastAsia="Times New Roman" w:hAnsi="Times New Roman" w:cs="Times New Roman"/>
          <w:spacing w:val="-3"/>
        </w:rPr>
        <w:t>e</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S</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od</w:t>
      </w:r>
      <w:r w:rsidRPr="00A401F7">
        <w:rPr>
          <w:rFonts w:ascii="Times New Roman" w:eastAsia="Times New Roman" w:hAnsi="Times New Roman" w:cs="Times New Roman"/>
          <w:spacing w:val="4"/>
        </w:rPr>
        <w:t>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5"/>
        </w:rPr>
        <w:t xml:space="preserve"> </w:t>
      </w:r>
      <w:r w:rsidRPr="00A401F7">
        <w:rPr>
          <w:rFonts w:ascii="Times New Roman" w:eastAsia="Times New Roman" w:hAnsi="Times New Roman" w:cs="Times New Roman"/>
        </w:rPr>
        <w:t xml:space="preserve">26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so</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 Sec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40709</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4</w:t>
      </w:r>
      <w:r w:rsidRPr="00A401F7">
        <w:rPr>
          <w:rFonts w:ascii="Times New Roman" w:eastAsia="Times New Roman" w:hAnsi="Times New Roman" w:cs="Times New Roman"/>
          <w:spacing w:val="-2"/>
        </w:rPr>
        <w:t>0</w:t>
      </w:r>
      <w:r w:rsidRPr="00A401F7">
        <w:rPr>
          <w:rFonts w:ascii="Times New Roman" w:eastAsia="Times New Roman" w:hAnsi="Times New Roman" w:cs="Times New Roman"/>
        </w:rPr>
        <w:t>709</w:t>
      </w:r>
      <w:r w:rsidRPr="00A401F7">
        <w:rPr>
          <w:rFonts w:ascii="Times New Roman" w:eastAsia="Times New Roman" w:hAnsi="Times New Roman" w:cs="Times New Roman"/>
          <w:spacing w:val="-2"/>
        </w:rPr>
        <w:t>.</w:t>
      </w:r>
      <w:r w:rsidRPr="00A401F7">
        <w:rPr>
          <w:rFonts w:ascii="Times New Roman" w:eastAsia="Times New Roman" w:hAnsi="Times New Roman" w:cs="Times New Roman"/>
        </w:rPr>
        <w:t xml:space="preserve">5,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he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ed a</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em</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wh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ch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uc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nan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us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fs</w:t>
      </w:r>
      <w:r w:rsidRPr="00A401F7">
        <w:rPr>
          <w:rFonts w:ascii="Times New Roman" w:eastAsia="Times New Roman" w:hAnsi="Times New Roman" w:cs="Times New Roman"/>
        </w:rPr>
        <w:t>et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 con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na</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sh</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e ban</w:t>
      </w:r>
      <w:r w:rsidRPr="00A401F7">
        <w:rPr>
          <w:rFonts w:ascii="Times New Roman" w:eastAsia="Times New Roman" w:hAnsi="Times New Roman" w:cs="Times New Roman"/>
          <w:spacing w:val="-5"/>
        </w:rPr>
        <w:t>k</w:t>
      </w:r>
      <w:r w:rsidRPr="00A401F7">
        <w:rPr>
          <w:rFonts w:ascii="Times New Roman" w:eastAsia="Times New Roman" w:hAnsi="Times New Roman" w:cs="Times New Roman"/>
        </w:rPr>
        <w:t>ed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ff</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 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p>
    <w:p w14:paraId="1EF513AB" w14:textId="77777777" w:rsidR="004D0E74" w:rsidRPr="00A401F7" w:rsidRDefault="004D0E74" w:rsidP="004D0E74">
      <w:pPr>
        <w:spacing w:before="19" w:after="0" w:line="220" w:lineRule="exact"/>
        <w:rPr>
          <w:rFonts w:ascii="Times New Roman" w:hAnsi="Times New Roman" w:cs="Times New Roman"/>
        </w:rPr>
      </w:pPr>
    </w:p>
    <w:p w14:paraId="3B003F78" w14:textId="77777777" w:rsidR="004D0E74" w:rsidRPr="00A401F7" w:rsidRDefault="004D0E74" w:rsidP="007C0720">
      <w:pPr>
        <w:spacing w:after="0" w:line="240" w:lineRule="auto"/>
        <w:ind w:left="100" w:right="-20" w:firstLine="620"/>
        <w:rPr>
          <w:rFonts w:ascii="Times New Roman" w:eastAsia="Times New Roman" w:hAnsi="Times New Roman" w:cs="Times New Roman"/>
        </w:rPr>
      </w:pPr>
      <w:r w:rsidRPr="00A401F7">
        <w:rPr>
          <w:rFonts w:ascii="Times New Roman" w:eastAsia="Times New Roman" w:hAnsi="Times New Roman" w:cs="Times New Roman"/>
        </w:rPr>
        <w:t>“Ene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easu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k</w:t>
      </w:r>
      <w:r w:rsidRPr="00A401F7">
        <w:rPr>
          <w:rFonts w:ascii="Times New Roman" w:eastAsia="Times New Roman" w:hAnsi="Times New Roman" w:cs="Times New Roman"/>
          <w:spacing w:val="2"/>
        </w:rPr>
        <w:t>w</w:t>
      </w:r>
      <w:r w:rsidRPr="00A401F7">
        <w:rPr>
          <w:rFonts w:ascii="Times New Roman" w:eastAsia="Times New Roman" w:hAnsi="Times New Roman" w:cs="Times New Roman"/>
          <w:spacing w:val="-4"/>
        </w:rPr>
        <w:t>-</w:t>
      </w:r>
      <w:r w:rsidRPr="00A401F7">
        <w:rPr>
          <w:rFonts w:ascii="Times New Roman" w:eastAsia="Times New Roman" w:hAnsi="Times New Roman" w:cs="Times New Roman"/>
        </w:rPr>
        <w:t>hou</w:t>
      </w:r>
      <w:r w:rsidRPr="00A401F7">
        <w:rPr>
          <w:rFonts w:ascii="Times New Roman" w:eastAsia="Times New Roman" w:hAnsi="Times New Roman" w:cs="Times New Roman"/>
          <w:spacing w:val="1"/>
        </w:rPr>
        <w:t>rs</w:t>
      </w:r>
      <w:r w:rsidRPr="00A401F7">
        <w:rPr>
          <w:rFonts w:ascii="Times New Roman" w:eastAsia="Times New Roman" w:hAnsi="Times New Roman" w:cs="Times New Roman"/>
        </w:rPr>
        <w:t>.</w:t>
      </w:r>
    </w:p>
    <w:p w14:paraId="138FA8DA" w14:textId="77777777" w:rsidR="004D0E74" w:rsidRPr="00A401F7" w:rsidRDefault="004D0E74" w:rsidP="004D0E74">
      <w:pPr>
        <w:spacing w:before="2" w:after="0" w:line="240" w:lineRule="exact"/>
        <w:rPr>
          <w:rFonts w:ascii="Times New Roman" w:hAnsi="Times New Roman" w:cs="Times New Roman"/>
          <w:sz w:val="24"/>
          <w:szCs w:val="24"/>
        </w:rPr>
      </w:pPr>
    </w:p>
    <w:p w14:paraId="094D66E6" w14:textId="77777777" w:rsidR="004D0E74" w:rsidRPr="00A401F7" w:rsidRDefault="004D0E74" w:rsidP="007C0720">
      <w:pPr>
        <w:spacing w:after="0" w:line="239" w:lineRule="auto"/>
        <w:ind w:left="100" w:right="201" w:firstLine="620"/>
        <w:rPr>
          <w:rFonts w:ascii="Times New Roman" w:eastAsia="Times New Roman" w:hAnsi="Times New Roman" w:cs="Times New Roman"/>
        </w:rPr>
      </w:pPr>
      <w:r w:rsidRPr="00A401F7">
        <w:rPr>
          <w:rFonts w:ascii="Times New Roman" w:eastAsia="Times New Roman" w:hAnsi="Times New Roman" w:cs="Times New Roman"/>
        </w:rPr>
        <w:t>“En</w:t>
      </w:r>
      <w:r w:rsidRPr="00A401F7">
        <w:rPr>
          <w:rFonts w:ascii="Times New Roman" w:eastAsia="Times New Roman" w:hAnsi="Times New Roman" w:cs="Times New Roman"/>
          <w:spacing w:val="-3"/>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onn</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cqu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and </w:t>
      </w:r>
      <w:r w:rsidRPr="00A401F7">
        <w:rPr>
          <w:rFonts w:ascii="Times New Roman" w:eastAsia="Times New Roman" w:hAnsi="Times New Roman" w:cs="Times New Roman"/>
          <w:spacing w:val="-1"/>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 en</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1"/>
        </w:rPr>
        <w:t>Di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ces 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g</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r</w:t>
      </w:r>
      <w:r w:rsidRPr="00A401F7">
        <w:rPr>
          <w:rFonts w:ascii="Times New Roman" w:eastAsia="Times New Roman" w:hAnsi="Times New Roman" w:cs="Times New Roman"/>
        </w:rPr>
        <w:t>, and</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ap</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al</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3"/>
        </w:rPr>
        <w:t>L</w:t>
      </w:r>
      <w:r w:rsidRPr="00A401F7">
        <w:rPr>
          <w:rFonts w:ascii="Times New Roman" w:eastAsia="Times New Roman" w:hAnsi="Times New Roman" w:cs="Times New Roman"/>
        </w:rPr>
        <w:t>aws,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 xml:space="preserve">ons,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al co</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 xml:space="preserve">ns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q</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eq</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e</w:t>
      </w:r>
      <w:r w:rsidR="00772CBC" w:rsidRPr="00A401F7">
        <w:rPr>
          <w:rFonts w:ascii="Times New Roman" w:eastAsia="Times New Roman" w:hAnsi="Times New Roman" w:cs="Times New Roman"/>
        </w:rPr>
        <w:t xml:space="preserve"> </w:t>
      </w:r>
      <w:r w:rsidR="00772CBC" w:rsidRPr="00A401F7">
        <w:rPr>
          <w:rFonts w:ascii="Times New Roman" w:eastAsia="Times New Roman" w:hAnsi="Times New Roman" w:cs="Times New Roman"/>
          <w:spacing w:val="-1"/>
        </w:rPr>
        <w:t>w</w:t>
      </w:r>
      <w:r w:rsidR="00772CBC" w:rsidRPr="00A401F7">
        <w:rPr>
          <w:rFonts w:ascii="Times New Roman" w:eastAsia="Times New Roman" w:hAnsi="Times New Roman" w:cs="Times New Roman"/>
          <w:spacing w:val="1"/>
        </w:rPr>
        <w:t>it</w:t>
      </w:r>
      <w:r w:rsidR="00772CBC" w:rsidRPr="00A401F7">
        <w:rPr>
          <w:rFonts w:ascii="Times New Roman" w:eastAsia="Times New Roman" w:hAnsi="Times New Roman" w:cs="Times New Roman"/>
        </w:rPr>
        <w:t>h</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2"/>
        </w:rPr>
        <w:t>p</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t</w:t>
      </w:r>
      <w:r w:rsidR="00772CBC" w:rsidRPr="00A401F7">
        <w:rPr>
          <w:rFonts w:ascii="Times New Roman" w:eastAsia="Times New Roman" w:hAnsi="Times New Roman" w:cs="Times New Roman"/>
          <w:spacing w:val="1"/>
        </w:rPr>
        <w:t xml:space="preserve"> 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3"/>
        </w:rPr>
        <w:t>S</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3"/>
        </w:rPr>
        <w:t>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ri</w:t>
      </w:r>
      <w:r w:rsidR="00772CBC" w:rsidRPr="00A401F7">
        <w:rPr>
          <w:rFonts w:ascii="Times New Roman" w:eastAsia="Times New Roman" w:hAnsi="Times New Roman" w:cs="Times New Roman"/>
        </w:rPr>
        <w:t>b</w:t>
      </w:r>
      <w:r w:rsidR="00772CBC" w:rsidRPr="00A401F7">
        <w:rPr>
          <w:rFonts w:ascii="Times New Roman" w:eastAsia="Times New Roman" w:hAnsi="Times New Roman" w:cs="Times New Roman"/>
          <w:spacing w:val="-2"/>
        </w:rPr>
        <w:t>u</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S</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v</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ces</w:t>
      </w:r>
      <w:r w:rsidR="00772CBC" w:rsidRPr="00A401F7">
        <w:rPr>
          <w:rFonts w:ascii="Times New Roman" w:eastAsia="Times New Roman" w:hAnsi="Times New Roman" w:cs="Times New Roman"/>
          <w:spacing w:val="3"/>
        </w:rPr>
        <w:t xml:space="preserv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3"/>
        </w:rPr>
        <w:t>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rPr>
        <w:t>ec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a</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op</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rPr>
        <w:t>ng</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 xml:space="preserve">and </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en</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rPr>
        <w:t>nce</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c</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op</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n of</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p</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ll</w:t>
      </w:r>
      <w:r w:rsidR="00772CBC" w:rsidRPr="00A401F7">
        <w:rPr>
          <w:rFonts w:ascii="Times New Roman" w:eastAsia="Times New Roman" w:hAnsi="Times New Roman" w:cs="Times New Roman"/>
          <w:spacing w:val="-2"/>
        </w:rPr>
        <w:t>u</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 xml:space="preserve">n </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iti</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 xml:space="preserve">on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1"/>
        </w:rPr>
        <w:t>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qu</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p</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rPr>
        <w:t>en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co</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f</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pe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t</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an</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es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an</w:t>
      </w:r>
      <w:r w:rsidR="00772CBC" w:rsidRPr="00A401F7">
        <w:rPr>
          <w:rFonts w:ascii="Times New Roman" w:eastAsia="Times New Roman" w:hAnsi="Times New Roman" w:cs="Times New Roman"/>
        </w:rPr>
        <w:t>d e</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si</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a</w:t>
      </w:r>
      <w:r w:rsidR="00772CBC" w:rsidRPr="00A401F7">
        <w:rPr>
          <w:rFonts w:ascii="Times New Roman" w:eastAsia="Times New Roman" w:hAnsi="Times New Roman" w:cs="Times New Roman"/>
        </w:rPr>
        <w:t>s app</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ca</w:t>
      </w:r>
      <w:r w:rsidR="00772CBC" w:rsidRPr="00A401F7">
        <w:rPr>
          <w:rFonts w:ascii="Times New Roman" w:eastAsia="Times New Roman" w:hAnsi="Times New Roman" w:cs="Times New Roman"/>
          <w:spacing w:val="-2"/>
        </w:rPr>
        <w:t>b</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and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he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co</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f</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 xml:space="preserve">on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du</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M</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k</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b</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 E</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2"/>
        </w:rPr>
        <w:t>T</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rPr>
        <w:t>ad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ng</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4"/>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and any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co</w:t>
      </w:r>
      <w:r w:rsidR="00772CBC" w:rsidRPr="00A401F7">
        <w:rPr>
          <w:rFonts w:ascii="Times New Roman" w:eastAsia="Times New Roman" w:hAnsi="Times New Roman" w:cs="Times New Roman"/>
          <w:spacing w:val="1"/>
        </w:rPr>
        <w:t>st</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o </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ee</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h</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use</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rPr>
        <w:t>as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eq</w:t>
      </w:r>
      <w:r w:rsidR="00772CBC" w:rsidRPr="00A401F7">
        <w:rPr>
          <w:rFonts w:ascii="Times New Roman" w:eastAsia="Times New Roman" w:hAnsi="Times New Roman" w:cs="Times New Roman"/>
          <w:spacing w:val="-2"/>
        </w:rPr>
        <w:t>u</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any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app</w:t>
      </w:r>
      <w:r w:rsidR="00772CBC" w:rsidRPr="00A401F7">
        <w:rPr>
          <w:rFonts w:ascii="Times New Roman" w:eastAsia="Times New Roman" w:hAnsi="Times New Roman" w:cs="Times New Roman"/>
          <w:spacing w:val="1"/>
        </w:rPr>
        <w:t>li</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ab</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 en</w:t>
      </w:r>
      <w:r w:rsidR="00772CBC" w:rsidRPr="00A401F7">
        <w:rPr>
          <w:rFonts w:ascii="Times New Roman" w:eastAsia="Times New Roman" w:hAnsi="Times New Roman" w:cs="Times New Roman"/>
          <w:spacing w:val="-2"/>
        </w:rPr>
        <w:t>v</w:t>
      </w:r>
      <w:r w:rsidR="00772CBC" w:rsidRPr="00A401F7">
        <w:rPr>
          <w:rFonts w:ascii="Times New Roman" w:eastAsia="Times New Roman" w:hAnsi="Times New Roman" w:cs="Times New Roman"/>
          <w:spacing w:val="1"/>
        </w:rPr>
        <w:t>ir</w:t>
      </w:r>
      <w:r w:rsidR="00772CBC" w:rsidRPr="00A401F7">
        <w:rPr>
          <w:rFonts w:ascii="Times New Roman" w:eastAsia="Times New Roman" w:hAnsi="Times New Roman" w:cs="Times New Roman"/>
          <w:spacing w:val="-2"/>
        </w:rPr>
        <w:t>on</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rPr>
        <w:t>en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al</w:t>
      </w:r>
      <w:r w:rsidR="00772CBC" w:rsidRPr="00A401F7">
        <w:rPr>
          <w:rFonts w:ascii="Times New Roman" w:eastAsia="Times New Roman" w:hAnsi="Times New Roman" w:cs="Times New Roman"/>
          <w:spacing w:val="7"/>
        </w:rPr>
        <w:t xml:space="preserve"> </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aws,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u</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rPr>
        <w:t>u</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a</w:t>
      </w:r>
      <w:r w:rsidR="00772CBC" w:rsidRPr="00A401F7">
        <w:rPr>
          <w:rFonts w:ascii="Times New Roman" w:eastAsia="Times New Roman" w:hAnsi="Times New Roman" w:cs="Times New Roman"/>
        </w:rPr>
        <w:t>nd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pe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ope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he </w:t>
      </w:r>
      <w:r w:rsidR="00772CBC" w:rsidRPr="00A401F7">
        <w:rPr>
          <w:rFonts w:ascii="Times New Roman" w:eastAsia="Times New Roman" w:hAnsi="Times New Roman" w:cs="Times New Roman"/>
          <w:spacing w:val="-2"/>
        </w:rPr>
        <w:t>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2"/>
        </w:rPr>
        <w:t>t</w:t>
      </w:r>
      <w:r w:rsidR="00772CBC" w:rsidRPr="00A401F7">
        <w:rPr>
          <w:rFonts w:ascii="Times New Roman" w:eastAsia="Times New Roman" w:hAnsi="Times New Roman" w:cs="Times New Roman"/>
        </w:rPr>
        <w:t>, a</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d co</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ed </w:t>
      </w:r>
      <w:r w:rsidR="00772CBC" w:rsidRPr="00A401F7">
        <w:rPr>
          <w:rFonts w:ascii="Times New Roman" w:eastAsia="Times New Roman" w:hAnsi="Times New Roman" w:cs="Times New Roman"/>
          <w:spacing w:val="-3"/>
        </w:rPr>
        <w:t>w</w:t>
      </w:r>
      <w:r w:rsidR="00772CBC" w:rsidRPr="00A401F7">
        <w:rPr>
          <w:rFonts w:ascii="Times New Roman" w:eastAsia="Times New Roman" w:hAnsi="Times New Roman" w:cs="Times New Roman"/>
          <w:spacing w:val="1"/>
        </w:rPr>
        <w:t>it</w:t>
      </w:r>
      <w:r w:rsidR="00772CBC" w:rsidRPr="00A401F7">
        <w:rPr>
          <w:rFonts w:ascii="Times New Roman" w:eastAsia="Times New Roman" w:hAnsi="Times New Roman" w:cs="Times New Roman"/>
        </w:rPr>
        <w:t>h</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he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rPr>
        <w:t>p</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a</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 xml:space="preserve">and </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3"/>
        </w:rPr>
        <w:t>n</w:t>
      </w:r>
      <w:r w:rsidR="00772CBC" w:rsidRPr="00A401F7">
        <w:rPr>
          <w:rFonts w:ascii="Times New Roman" w:eastAsia="Times New Roman" w:hAnsi="Times New Roman" w:cs="Times New Roman"/>
          <w:spacing w:val="-4"/>
        </w:rPr>
        <w:t>-</w:t>
      </w:r>
      <w:r w:rsidR="00772CBC" w:rsidRPr="00A401F7">
        <w:rPr>
          <w:rFonts w:ascii="Times New Roman" w:eastAsia="Times New Roman" w:hAnsi="Times New Roman" w:cs="Times New Roman"/>
        </w:rPr>
        <w:t>up of ha</w:t>
      </w:r>
      <w:r w:rsidR="00772CBC" w:rsidRPr="00A401F7">
        <w:rPr>
          <w:rFonts w:ascii="Times New Roman" w:eastAsia="Times New Roman" w:hAnsi="Times New Roman" w:cs="Times New Roman"/>
          <w:spacing w:val="-2"/>
        </w:rPr>
        <w:t>z</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dous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sub</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ces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spacing w:val="1"/>
        </w:rPr>
        <w:t>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duced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o a </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3"/>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2"/>
        </w:rPr>
        <w:t>h</w:t>
      </w:r>
      <w:r w:rsidR="00772CBC" w:rsidRPr="00A401F7">
        <w:rPr>
          <w:rFonts w:ascii="Times New Roman" w:eastAsia="Times New Roman" w:hAnsi="Times New Roman" w:cs="Times New Roman"/>
        </w:rPr>
        <w:t>e 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ct</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rPr>
        <w:t>,</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 xml:space="preserve">and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2"/>
        </w:rPr>
        <w:t>h</w:t>
      </w:r>
      <w:r w:rsidR="00772CBC" w:rsidRPr="00A401F7">
        <w:rPr>
          <w:rFonts w:ascii="Times New Roman" w:eastAsia="Times New Roman" w:hAnsi="Times New Roman" w:cs="Times New Roman"/>
        </w:rPr>
        <w:t>e d</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con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or</w:t>
      </w:r>
      <w:r w:rsidR="00772CBC" w:rsidRPr="00A401F7">
        <w:rPr>
          <w:rFonts w:ascii="Times New Roman" w:eastAsia="Times New Roman" w:hAnsi="Times New Roman" w:cs="Times New Roman"/>
          <w:spacing w:val="1"/>
        </w:rPr>
        <w:t xml:space="preserve"> r</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or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rPr>
        <w:t>f</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Si</w:t>
      </w:r>
      <w:r w:rsidR="00772CBC" w:rsidRPr="00A401F7">
        <w:rPr>
          <w:rFonts w:ascii="Times New Roman" w:eastAsia="Times New Roman" w:hAnsi="Times New Roman" w:cs="Times New Roman"/>
          <w:spacing w:val="2"/>
        </w:rPr>
        <w:t>t</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or</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he </w:t>
      </w:r>
      <w:r w:rsidR="00772CBC" w:rsidRPr="00A401F7">
        <w:rPr>
          <w:rFonts w:ascii="Times New Roman" w:eastAsia="Times New Roman" w:hAnsi="Times New Roman" w:cs="Times New Roman"/>
          <w:spacing w:val="-2"/>
        </w:rPr>
        <w:t>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n</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ce</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it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he </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odu</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of</w:t>
      </w:r>
      <w:r w:rsidR="00772CBC" w:rsidRPr="00A401F7">
        <w:rPr>
          <w:rFonts w:ascii="Times New Roman" w:eastAsia="Times New Roman" w:hAnsi="Times New Roman" w:cs="Times New Roman"/>
          <w:spacing w:val="-4"/>
        </w:rPr>
        <w:t xml:space="preserve"> </w:t>
      </w:r>
      <w:r w:rsidR="00772CBC" w:rsidRPr="00A401F7">
        <w:rPr>
          <w:rFonts w:ascii="Times New Roman" w:eastAsia="Times New Roman" w:hAnsi="Times New Roman" w:cs="Times New Roman"/>
        </w:rPr>
        <w:t>su</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rPr>
        <w:t xml:space="preserve">h </w:t>
      </w:r>
      <w:r w:rsidR="00772CBC" w:rsidRPr="00A401F7">
        <w:rPr>
          <w:rFonts w:ascii="Times New Roman" w:eastAsia="Times New Roman" w:hAnsi="Times New Roman" w:cs="Times New Roman"/>
          <w:spacing w:val="-2"/>
        </w:rPr>
        <w:t>h</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z</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dous sub</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an</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es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 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he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Pr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3"/>
        </w:rPr>
        <w:t>j</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ct</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rPr>
        <w:t>.</w:t>
      </w:r>
    </w:p>
    <w:p w14:paraId="797145C4" w14:textId="77777777" w:rsidR="004D0E74" w:rsidRPr="00A401F7" w:rsidRDefault="004D0E74" w:rsidP="004D0E74">
      <w:pPr>
        <w:spacing w:before="1" w:after="0" w:line="254" w:lineRule="exact"/>
        <w:ind w:left="100" w:right="97"/>
        <w:rPr>
          <w:rFonts w:ascii="Times New Roman" w:eastAsia="Times New Roman" w:hAnsi="Times New Roman" w:cs="Times New Roman"/>
        </w:rPr>
      </w:pPr>
    </w:p>
    <w:p w14:paraId="1F851AF6" w14:textId="77777777" w:rsidR="004D0E74" w:rsidRPr="00A401F7" w:rsidRDefault="004D0E74" w:rsidP="007C0720">
      <w:pPr>
        <w:spacing w:after="0" w:line="252" w:lineRule="exact"/>
        <w:ind w:left="100" w:right="568" w:firstLine="620"/>
        <w:rPr>
          <w:rFonts w:ascii="Times New Roman" w:eastAsia="Times New Roman" w:hAnsi="Times New Roman" w:cs="Times New Roman"/>
        </w:rPr>
      </w:pPr>
      <w:r w:rsidRPr="00A401F7">
        <w:rPr>
          <w:rFonts w:ascii="Times New Roman" w:eastAsia="Times New Roman" w:hAnsi="Times New Roman" w:cs="Times New Roman"/>
        </w:rPr>
        <w:t>“EP</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U.</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w:t>
      </w:r>
      <w:r w:rsidRPr="00A401F7">
        <w:rPr>
          <w:rFonts w:ascii="Times New Roman" w:eastAsia="Times New Roman" w:hAnsi="Times New Roman" w:cs="Times New Roman"/>
          <w:spacing w:val="-3"/>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pe</w:t>
      </w:r>
      <w:r w:rsidRPr="00A401F7">
        <w:rPr>
          <w:rFonts w:ascii="Times New Roman" w:eastAsia="Times New Roman" w:hAnsi="Times New Roman" w:cs="Times New Roman"/>
          <w:spacing w:val="1"/>
        </w:rPr>
        <w:t>rf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 xml:space="preserve">ar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p>
    <w:p w14:paraId="50680F81" w14:textId="77777777" w:rsidR="004D0E74" w:rsidRPr="00A401F7" w:rsidRDefault="004D0E74" w:rsidP="004D0E74">
      <w:pPr>
        <w:spacing w:before="16" w:after="0" w:line="220" w:lineRule="exact"/>
        <w:rPr>
          <w:rFonts w:ascii="Times New Roman" w:hAnsi="Times New Roman" w:cs="Times New Roman"/>
        </w:rPr>
      </w:pPr>
    </w:p>
    <w:p w14:paraId="4327B449" w14:textId="77777777" w:rsidR="004D0E74" w:rsidRPr="00A401F7" w:rsidRDefault="004D0E74" w:rsidP="007C0720">
      <w:pPr>
        <w:spacing w:after="0" w:line="240" w:lineRule="auto"/>
        <w:ind w:left="100" w:right="-20" w:firstLine="620"/>
        <w:rPr>
          <w:rFonts w:ascii="Times New Roman" w:eastAsia="Times New Roman" w:hAnsi="Times New Roman" w:cs="Times New Roman"/>
        </w:rPr>
      </w:pPr>
      <w:r w:rsidRPr="00A401F7">
        <w:rPr>
          <w:rFonts w:ascii="Times New Roman" w:eastAsia="Times New Roman" w:hAnsi="Times New Roman" w:cs="Times New Roman"/>
        </w:rPr>
        <w:t>“EPC</w:t>
      </w:r>
      <w:r w:rsidRPr="00A401F7">
        <w:rPr>
          <w:rFonts w:ascii="Times New Roman" w:eastAsia="Times New Roman" w:hAnsi="Times New Roman" w:cs="Times New Roman"/>
          <w:spacing w:val="-1"/>
        </w:rPr>
        <w:t xml:space="preserve"> C</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nee</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and 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EPC</w:t>
      </w:r>
      <w:r w:rsidR="007C0720"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w:t>
      </w:r>
    </w:p>
    <w:p w14:paraId="653C27FD" w14:textId="77777777" w:rsidR="004D0E74" w:rsidRPr="00A401F7" w:rsidRDefault="004D0E74" w:rsidP="004D0E74">
      <w:pPr>
        <w:spacing w:before="19" w:after="0" w:line="220" w:lineRule="exact"/>
        <w:rPr>
          <w:rFonts w:ascii="Times New Roman" w:hAnsi="Times New Roman" w:cs="Times New Roman"/>
        </w:rPr>
      </w:pPr>
    </w:p>
    <w:p w14:paraId="4FD6FC16" w14:textId="77777777" w:rsidR="004D0E74" w:rsidRPr="00A401F7" w:rsidRDefault="004D0E74" w:rsidP="007C0720">
      <w:pPr>
        <w:spacing w:after="0" w:line="241" w:lineRule="auto"/>
        <w:ind w:left="100" w:right="337" w:firstLine="620"/>
        <w:rPr>
          <w:rFonts w:ascii="Times New Roman" w:eastAsia="Times New Roman" w:hAnsi="Times New Roman" w:cs="Times New Roman"/>
        </w:rPr>
      </w:pPr>
      <w:r w:rsidRPr="00A401F7">
        <w:rPr>
          <w:rFonts w:ascii="Times New Roman" w:eastAsia="Times New Roman" w:hAnsi="Times New Roman" w:cs="Times New Roman"/>
        </w:rPr>
        <w:t>“EPC</w:t>
      </w:r>
      <w:r w:rsidRPr="00A401F7">
        <w:rPr>
          <w:rFonts w:ascii="Times New Roman" w:eastAsia="Times New Roman" w:hAnsi="Times New Roman" w:cs="Times New Roman"/>
          <w:spacing w:val="-1"/>
        </w:rPr>
        <w:t xml:space="preserve"> C</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nee</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and con</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u</w:t>
      </w:r>
      <w:r w:rsidRPr="00A401F7">
        <w:rPr>
          <w:rFonts w:ascii="Times New Roman" w:eastAsia="Times New Roman" w:hAnsi="Times New Roman" w:cs="Times New Roman"/>
          <w:spacing w:val="4"/>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uch 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pe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hose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p>
    <w:p w14:paraId="0591B668" w14:textId="77777777" w:rsidR="004D0E74" w:rsidRPr="00A401F7" w:rsidRDefault="004D0E74" w:rsidP="004D0E74">
      <w:pPr>
        <w:spacing w:after="0" w:line="200" w:lineRule="exact"/>
        <w:rPr>
          <w:rFonts w:ascii="Times New Roman" w:hAnsi="Times New Roman" w:cs="Times New Roman"/>
          <w:sz w:val="20"/>
          <w:szCs w:val="20"/>
        </w:rPr>
      </w:pPr>
    </w:p>
    <w:p w14:paraId="420F6229" w14:textId="77777777" w:rsidR="004D0E74" w:rsidRPr="00A401F7" w:rsidRDefault="004D0E74" w:rsidP="007C0720">
      <w:pPr>
        <w:spacing w:before="32" w:after="0" w:line="240" w:lineRule="auto"/>
        <w:ind w:left="100" w:right="115" w:firstLine="620"/>
        <w:rPr>
          <w:rFonts w:ascii="Times New Roman" w:eastAsia="Times New Roman" w:hAnsi="Times New Roman" w:cs="Times New Roman"/>
        </w:rPr>
      </w:pPr>
      <w:r w:rsidRPr="00A401F7">
        <w:rPr>
          <w:rFonts w:ascii="Times New Roman" w:eastAsia="Times New Roman" w:hAnsi="Times New Roman" w:cs="Times New Roman"/>
        </w:rPr>
        <w:t>“Equ</w:t>
      </w:r>
      <w:r w:rsidRPr="00A401F7">
        <w:rPr>
          <w:rFonts w:ascii="Times New Roman" w:eastAsia="Times New Roman" w:hAnsi="Times New Roman" w:cs="Times New Roman"/>
          <w:spacing w:val="-2"/>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D</w:t>
      </w:r>
      <w:r w:rsidRPr="00A401F7">
        <w:rPr>
          <w:rFonts w:ascii="Times New Roman" w:eastAsia="Times New Roman" w:hAnsi="Times New Roman" w:cs="Times New Roman"/>
          <w:spacing w:val="-3"/>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ban</w:t>
      </w:r>
      <w:r w:rsidRPr="00A401F7">
        <w:rPr>
          <w:rFonts w:ascii="Times New Roman" w:eastAsia="Times New Roman" w:hAnsi="Times New Roman" w:cs="Times New Roman"/>
          <w:spacing w:val="-2"/>
        </w:rPr>
        <w:t>k</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up</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ns</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cy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an</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z</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d 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La</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f</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 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and w</w:t>
      </w:r>
      <w:r w:rsidRPr="00A401F7">
        <w:rPr>
          <w:rFonts w:ascii="Times New Roman" w:eastAsia="Times New Roman" w:hAnsi="Times New Roman" w:cs="Times New Roman"/>
          <w:spacing w:val="-2"/>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eq</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co</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7"/>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ed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o</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3"/>
        </w:rPr>
        <w:t>a</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be pend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w:t>
      </w:r>
    </w:p>
    <w:p w14:paraId="6335A971" w14:textId="77777777" w:rsidR="004D0E74" w:rsidRPr="00A401F7" w:rsidRDefault="004D0E74" w:rsidP="004D0E74">
      <w:pPr>
        <w:spacing w:before="19" w:after="0" w:line="220" w:lineRule="exact"/>
        <w:rPr>
          <w:rFonts w:ascii="Times New Roman" w:hAnsi="Times New Roman" w:cs="Times New Roman"/>
        </w:rPr>
      </w:pPr>
    </w:p>
    <w:p w14:paraId="1CB23922" w14:textId="77777777" w:rsidR="00CA5A67" w:rsidRPr="00A401F7" w:rsidRDefault="004D0E74" w:rsidP="007C0720">
      <w:pPr>
        <w:spacing w:after="0" w:line="240" w:lineRule="auto"/>
        <w:ind w:left="101" w:right="907" w:firstLine="619"/>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v</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eans a</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nd</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 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au</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p>
    <w:p w14:paraId="7C468219" w14:textId="77777777" w:rsidR="007C0720" w:rsidRPr="00A401F7" w:rsidRDefault="007C0720" w:rsidP="007C0720">
      <w:pPr>
        <w:spacing w:before="32" w:after="0" w:line="240" w:lineRule="auto"/>
        <w:ind w:left="100" w:right="115" w:firstLine="620"/>
        <w:rPr>
          <w:rFonts w:ascii="Times New Roman" w:eastAsia="Times New Roman" w:hAnsi="Times New Roman" w:cs="Times New Roman"/>
        </w:rPr>
      </w:pPr>
    </w:p>
    <w:p w14:paraId="37F9F47D" w14:textId="77777777" w:rsidR="00541EF0" w:rsidRPr="00A401F7" w:rsidRDefault="00541EF0" w:rsidP="00541EF0">
      <w:pPr>
        <w:spacing w:after="0" w:line="240" w:lineRule="auto"/>
        <w:ind w:left="101" w:right="907" w:firstLine="619"/>
        <w:rPr>
          <w:rFonts w:ascii="Times New Roman" w:eastAsia="Times New Roman" w:hAnsi="Times New Roman" w:cs="Times New Roman"/>
        </w:rPr>
      </w:pPr>
      <w:r w:rsidRPr="00A401F7">
        <w:rPr>
          <w:rFonts w:ascii="Times New Roman" w:eastAsia="Times New Roman" w:hAnsi="Times New Roman" w:cs="Times New Roman"/>
        </w:rPr>
        <w:t>“Execution Date” means the latest signature date found on the signature age of this Agreement.</w:t>
      </w:r>
    </w:p>
    <w:p w14:paraId="0B253F8C" w14:textId="77777777" w:rsidR="00541EF0" w:rsidRPr="00A401F7" w:rsidRDefault="00541EF0" w:rsidP="00541EF0">
      <w:pPr>
        <w:spacing w:before="32" w:after="0" w:line="240" w:lineRule="auto"/>
        <w:ind w:left="100" w:right="115" w:firstLine="620"/>
        <w:rPr>
          <w:rFonts w:ascii="Times New Roman" w:eastAsia="Times New Roman" w:hAnsi="Times New Roman" w:cs="Times New Roman"/>
        </w:rPr>
      </w:pPr>
    </w:p>
    <w:p w14:paraId="2F03930F" w14:textId="77777777" w:rsidR="004D0E74" w:rsidRPr="00A401F7" w:rsidRDefault="004D0E74" w:rsidP="007C0720">
      <w:pPr>
        <w:spacing w:after="0" w:line="468" w:lineRule="auto"/>
        <w:ind w:left="720" w:right="20"/>
        <w:rPr>
          <w:rFonts w:ascii="Times New Roman" w:eastAsia="Times New Roman" w:hAnsi="Times New Roman" w:cs="Times New Roman"/>
        </w:rPr>
      </w:pPr>
      <w:r w:rsidRPr="00A401F7">
        <w:rPr>
          <w:rFonts w:ascii="Times New Roman" w:eastAsia="Times New Roman" w:hAnsi="Times New Roman" w:cs="Times New Roman"/>
        </w:rPr>
        <w:t>“Exec</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 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2"/>
        </w:rPr>
        <w:t>1</w:t>
      </w:r>
      <w:r w:rsidRPr="00A401F7">
        <w:rPr>
          <w:rFonts w:ascii="Times New Roman" w:eastAsia="Times New Roman" w:hAnsi="Times New Roman" w:cs="Times New Roman"/>
        </w:rPr>
        <w:t>8.2</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w:t>
      </w:r>
    </w:p>
    <w:p w14:paraId="372D7EF1" w14:textId="77777777" w:rsidR="004D0E74" w:rsidRPr="00A401F7" w:rsidRDefault="004D0E74" w:rsidP="007C0720">
      <w:pPr>
        <w:spacing w:before="7" w:after="0" w:line="241" w:lineRule="auto"/>
        <w:ind w:left="100" w:right="77" w:firstLine="620"/>
        <w:rPr>
          <w:rFonts w:ascii="Times New Roman" w:eastAsia="Times New Roman" w:hAnsi="Times New Roman" w:cs="Times New Roman"/>
        </w:rPr>
      </w:pPr>
      <w:r w:rsidRPr="00A401F7">
        <w:rPr>
          <w:rFonts w:ascii="Times New Roman" w:eastAsia="Times New Roman" w:hAnsi="Times New Roman" w:cs="Times New Roman"/>
        </w:rPr>
        <w:t>“Ex</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C</w:t>
      </w:r>
      <w:r w:rsidRPr="00A401F7">
        <w:rPr>
          <w:rFonts w:ascii="Times New Roman" w:eastAsia="Times New Roman" w:hAnsi="Times New Roman" w:cs="Times New Roman"/>
          <w:spacing w:val="1"/>
        </w:rPr>
        <w:t>ir</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u</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anc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m</w:t>
      </w:r>
      <w:r w:rsidRPr="00A401F7">
        <w:rPr>
          <w:rFonts w:ascii="Times New Roman" w:eastAsia="Times New Roman" w:hAnsi="Times New Roman" w:cs="Times New Roman"/>
        </w:rPr>
        <w:t>eans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ar</w:t>
      </w:r>
      <w:r w:rsidRPr="00A401F7">
        <w:rPr>
          <w:rFonts w:ascii="Times New Roman" w:eastAsia="Times New Roman" w:hAnsi="Times New Roman" w:cs="Times New Roman"/>
        </w:rPr>
        <w:t>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lif</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pub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h</w:t>
      </w:r>
      <w:r w:rsidRPr="00A401F7">
        <w:rPr>
          <w:rFonts w:ascii="Times New Roman" w:eastAsia="Times New Roman" w:hAnsi="Times New Roman" w:cs="Times New Roman"/>
        </w:rPr>
        <w:t>ea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7"/>
        </w:rPr>
        <w:t>d</w:t>
      </w:r>
      <w:r w:rsidRPr="00A401F7">
        <w:rPr>
          <w:rFonts w:ascii="Times New Roman" w:eastAsia="Times New Roman" w:hAnsi="Times New Roman" w:cs="Times New Roman"/>
          <w:spacing w:val="-4"/>
        </w:rPr>
        <w:t>-</w:t>
      </w:r>
      <w:r w:rsidRPr="00A401F7">
        <w:rPr>
          <w:rFonts w:ascii="Times New Roman" w:eastAsia="Times New Roman" w:hAnsi="Times New Roman" w:cs="Times New Roman"/>
        </w:rPr>
        <w:t>pa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ned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 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en</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due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w:t>
      </w:r>
    </w:p>
    <w:p w14:paraId="676BAAE1" w14:textId="77777777" w:rsidR="004D0E74" w:rsidRPr="00A401F7" w:rsidRDefault="004D0E74" w:rsidP="004D0E74">
      <w:pPr>
        <w:spacing w:before="18" w:after="0" w:line="220" w:lineRule="exact"/>
        <w:rPr>
          <w:rFonts w:ascii="Times New Roman" w:hAnsi="Times New Roman" w:cs="Times New Roman"/>
        </w:rPr>
      </w:pPr>
    </w:p>
    <w:p w14:paraId="2208AC79" w14:textId="68522B4C" w:rsidR="004D0E74" w:rsidRPr="00A401F7" w:rsidRDefault="004D0E74" w:rsidP="007C0720">
      <w:pPr>
        <w:spacing w:after="0" w:line="241" w:lineRule="auto"/>
        <w:ind w:left="100" w:right="337" w:firstLine="620"/>
        <w:rPr>
          <w:rFonts w:ascii="Times New Roman" w:eastAsia="Times New Roman" w:hAnsi="Times New Roman" w:cs="Times New Roman"/>
        </w:rPr>
      </w:pPr>
      <w:r w:rsidRPr="00A401F7">
        <w:rPr>
          <w:rFonts w:ascii="Times New Roman" w:eastAsia="Times New Roman" w:hAnsi="Times New Roman" w:cs="Times New Roman"/>
        </w:rPr>
        <w:t>“FE</w:t>
      </w:r>
      <w:r w:rsidRPr="00A401F7">
        <w:rPr>
          <w:rFonts w:ascii="Times New Roman" w:eastAsia="Times New Roman" w:hAnsi="Times New Roman" w:cs="Times New Roman"/>
          <w:spacing w:val="-1"/>
        </w:rPr>
        <w:t>RC</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eans</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Ener</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3"/>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pe</w:t>
      </w:r>
      <w:r w:rsidRPr="00A401F7">
        <w:rPr>
          <w:rFonts w:ascii="Times New Roman" w:eastAsia="Times New Roman" w:hAnsi="Times New Roman" w:cs="Times New Roman"/>
          <w:spacing w:val="1"/>
        </w:rPr>
        <w:t>rf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 xml:space="preserve">ar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p>
    <w:p w14:paraId="41CD5D46" w14:textId="77777777" w:rsidR="004D0E74" w:rsidRPr="00A401F7" w:rsidRDefault="004D0E74" w:rsidP="004D0E74">
      <w:pPr>
        <w:spacing w:before="18" w:after="0" w:line="220" w:lineRule="exact"/>
        <w:rPr>
          <w:rFonts w:ascii="Times New Roman" w:hAnsi="Times New Roman" w:cs="Times New Roman"/>
        </w:rPr>
      </w:pPr>
    </w:p>
    <w:p w14:paraId="7E800C8F" w14:textId="77777777" w:rsidR="004D0E74" w:rsidRPr="00A401F7" w:rsidRDefault="004D0E74" w:rsidP="007C0720">
      <w:pPr>
        <w:spacing w:after="0" w:line="239" w:lineRule="auto"/>
        <w:ind w:left="100" w:right="45" w:firstLine="620"/>
        <w:rPr>
          <w:rFonts w:ascii="Times New Roman" w:eastAsia="Times New Roman" w:hAnsi="Times New Roman" w:cs="Times New Roman"/>
        </w:rPr>
      </w:pPr>
      <w:r w:rsidRPr="00A401F7">
        <w:rPr>
          <w:rFonts w:ascii="Times New Roman" w:eastAsia="Times New Roman" w:hAnsi="Times New Roman" w:cs="Times New Roman"/>
        </w:rPr>
        <w:t>“Fo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cu</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e</w:t>
      </w:r>
      <w:r w:rsidRPr="00A401F7">
        <w:rPr>
          <w:rFonts w:ascii="Times New Roman" w:eastAsia="Times New Roman" w:hAnsi="Times New Roman" w:cs="Times New Roman"/>
          <w:spacing w:val="-2"/>
        </w:rPr>
        <w:t>x</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ond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of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ence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d b</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k</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ance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e</w:t>
      </w:r>
      <w:r w:rsidRPr="00A401F7">
        <w:rPr>
          <w:rFonts w:ascii="Times New Roman" w:eastAsia="Times New Roman" w:hAnsi="Times New Roman" w:cs="Times New Roman"/>
          <w:spacing w:val="-2"/>
        </w:rPr>
        <w:t>x</w:t>
      </w:r>
      <w:r w:rsidRPr="00A401F7">
        <w:rPr>
          <w:rFonts w:ascii="Times New Roman" w:eastAsia="Times New Roman" w:hAnsi="Times New Roman" w:cs="Times New Roman"/>
        </w:rPr>
        <w:t>cu</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eb</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ex</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e 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Pa</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d not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son</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 been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expe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and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ex</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e 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has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been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una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co</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 Addi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p>
    <w:p w14:paraId="116ECAC1" w14:textId="77777777" w:rsidR="004D0E74" w:rsidRPr="00A401F7" w:rsidRDefault="004D0E74" w:rsidP="004D0E74">
      <w:pPr>
        <w:spacing w:before="1" w:after="0" w:line="240" w:lineRule="exact"/>
        <w:rPr>
          <w:rFonts w:ascii="Times New Roman" w:hAnsi="Times New Roman" w:cs="Times New Roman"/>
          <w:sz w:val="24"/>
          <w:szCs w:val="24"/>
        </w:rPr>
      </w:pPr>
    </w:p>
    <w:p w14:paraId="62650AE1" w14:textId="77777777" w:rsidR="004D0E74" w:rsidRPr="00A401F7" w:rsidRDefault="004D0E74" w:rsidP="004D0E74">
      <w:pPr>
        <w:tabs>
          <w:tab w:val="left" w:pos="1540"/>
        </w:tabs>
        <w:spacing w:after="0" w:line="240" w:lineRule="auto"/>
        <w:ind w:left="820" w:right="-2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rPr>
        <w:t>a)</w:t>
      </w:r>
      <w:r w:rsidRPr="00A401F7">
        <w:rPr>
          <w:rFonts w:ascii="Times New Roman" w:eastAsia="Times New Roman" w:hAnsi="Times New Roman" w:cs="Times New Roman"/>
        </w:rPr>
        <w:tab/>
        <w:t>For</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ay</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w:t>
      </w:r>
    </w:p>
    <w:p w14:paraId="595F3F7D" w14:textId="77777777" w:rsidR="004D0E74" w:rsidRPr="00A401F7" w:rsidRDefault="004D0E74" w:rsidP="004D0E74">
      <w:pPr>
        <w:spacing w:before="19" w:after="0" w:line="220" w:lineRule="exact"/>
        <w:rPr>
          <w:rFonts w:ascii="Times New Roman" w:hAnsi="Times New Roman" w:cs="Times New Roman"/>
        </w:rPr>
      </w:pPr>
    </w:p>
    <w:p w14:paraId="361391E0" w14:textId="77777777" w:rsidR="004D0E74" w:rsidRPr="00A401F7" w:rsidRDefault="004D0E74" w:rsidP="004D0E74">
      <w:pPr>
        <w:tabs>
          <w:tab w:val="left" w:pos="2260"/>
        </w:tabs>
        <w:spacing w:after="0" w:line="240" w:lineRule="auto"/>
        <w:ind w:left="100" w:right="279" w:firstLine="1440"/>
        <w:rPr>
          <w:rFonts w:ascii="Times New Roman" w:eastAsia="Times New Roman" w:hAnsi="Times New Roman" w:cs="Times New Roman"/>
        </w:rPr>
      </w:pP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t>ac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G</w:t>
      </w:r>
      <w:r w:rsidRPr="00A401F7">
        <w:rPr>
          <w:rFonts w:ascii="Times New Roman" w:eastAsia="Times New Roman" w:hAnsi="Times New Roman" w:cs="Times New Roman"/>
        </w:rPr>
        <w:t>od,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nd</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ea</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hq</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st</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hu</w:t>
      </w:r>
      <w:r w:rsidRPr="00A401F7">
        <w:rPr>
          <w:rFonts w:ascii="Times New Roman" w:eastAsia="Times New Roman" w:hAnsi="Times New Roman" w:cs="Times New Roman"/>
          <w:spacing w:val="1"/>
        </w:rPr>
        <w:t>rr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cane,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ood, d</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ou</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ado,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 xml:space="preserve">nd </w:t>
      </w:r>
      <w:r w:rsidRPr="00A401F7">
        <w:rPr>
          <w:rFonts w:ascii="Times New Roman" w:eastAsia="Times New Roman" w:hAnsi="Times New Roman" w:cs="Times New Roman"/>
          <w:spacing w:val="-3"/>
        </w:rPr>
        <w:t>w</w:t>
      </w:r>
      <w:r w:rsidRPr="00A401F7">
        <w:rPr>
          <w:rFonts w:ascii="Times New Roman" w:eastAsia="Times New Roman" w:hAnsi="Times New Roman" w:cs="Times New Roman"/>
        </w:rPr>
        <w:t>ea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-related</w:t>
      </w:r>
      <w:r w:rsidRPr="00A401F7">
        <w:rPr>
          <w:rFonts w:ascii="Times New Roman" w:eastAsia="Times New Roman" w:hAnsi="Times New Roman" w:cs="Times New Roman"/>
        </w:rPr>
        <w:t xml:space="preserve">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f</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caus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ance;</w:t>
      </w:r>
    </w:p>
    <w:p w14:paraId="27D014B2" w14:textId="77777777" w:rsidR="004D0E74" w:rsidRPr="00A401F7" w:rsidRDefault="004D0E74" w:rsidP="004D0E74">
      <w:pPr>
        <w:spacing w:before="19" w:after="0" w:line="220" w:lineRule="exact"/>
        <w:rPr>
          <w:rFonts w:ascii="Times New Roman" w:hAnsi="Times New Roman" w:cs="Times New Roman"/>
        </w:rPr>
      </w:pPr>
    </w:p>
    <w:p w14:paraId="74B6ADBA" w14:textId="77777777" w:rsidR="004D0E74" w:rsidRPr="00A401F7" w:rsidRDefault="004D0E74" w:rsidP="004D0E74">
      <w:pPr>
        <w:tabs>
          <w:tab w:val="left" w:pos="2260"/>
        </w:tabs>
        <w:spacing w:after="0" w:line="241" w:lineRule="auto"/>
        <w:ind w:left="100" w:right="431" w:firstLine="144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r>
      <w:r w:rsidRPr="00A401F7">
        <w:rPr>
          <w:rFonts w:ascii="Times New Roman" w:eastAsia="Times New Roman" w:hAnsi="Times New Roman" w:cs="Times New Roman"/>
          <w:spacing w:val="1"/>
        </w:rPr>
        <w:t>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sp</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ec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eq</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 xml:space="preserve">ch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 occu</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s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O</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w:t>
      </w:r>
    </w:p>
    <w:p w14:paraId="1F33BA33" w14:textId="77777777" w:rsidR="004D0E74" w:rsidRPr="00A401F7" w:rsidRDefault="004D0E74" w:rsidP="004D0E74">
      <w:pPr>
        <w:spacing w:before="18" w:after="0" w:line="220" w:lineRule="exact"/>
        <w:rPr>
          <w:rFonts w:ascii="Times New Roman" w:hAnsi="Times New Roman" w:cs="Times New Roman"/>
        </w:rPr>
      </w:pPr>
    </w:p>
    <w:p w14:paraId="1E7AF34C" w14:textId="77777777" w:rsidR="004D0E74" w:rsidRPr="00A401F7" w:rsidRDefault="004D0E74" w:rsidP="004D0E74">
      <w:pPr>
        <w:tabs>
          <w:tab w:val="left" w:pos="2260"/>
        </w:tabs>
        <w:spacing w:after="0" w:line="240" w:lineRule="auto"/>
        <w:ind w:left="1540" w:right="-2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t>s</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bo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ar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and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pub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ene</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p>
    <w:p w14:paraId="6DD469FF" w14:textId="77777777" w:rsidR="004D0E74" w:rsidRPr="00A401F7" w:rsidRDefault="004D0E74" w:rsidP="004D0E74">
      <w:pPr>
        <w:spacing w:before="1" w:after="0" w:line="240" w:lineRule="exact"/>
        <w:rPr>
          <w:rFonts w:ascii="Times New Roman" w:hAnsi="Times New Roman" w:cs="Times New Roman"/>
          <w:sz w:val="24"/>
          <w:szCs w:val="24"/>
        </w:rPr>
      </w:pPr>
    </w:p>
    <w:p w14:paraId="08F34F1B" w14:textId="77777777" w:rsidR="004D0E74" w:rsidRPr="00A401F7" w:rsidRDefault="004D0E74" w:rsidP="004D0E74">
      <w:pPr>
        <w:tabs>
          <w:tab w:val="left" w:pos="2260"/>
        </w:tabs>
        <w:spacing w:after="0" w:line="240" w:lineRule="auto"/>
        <w:ind w:left="1540" w:right="-20"/>
        <w:rPr>
          <w:rFonts w:ascii="Times New Roman" w:eastAsia="Times New Roman" w:hAnsi="Times New Roman" w:cs="Times New Roman"/>
        </w:rPr>
      </w:pP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w:t>
      </w:r>
      <w:r w:rsidRPr="00A401F7">
        <w:rPr>
          <w:rFonts w:ascii="Times New Roman" w:eastAsia="Times New Roman" w:hAnsi="Times New Roman" w:cs="Times New Roman"/>
        </w:rPr>
        <w:tab/>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der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G</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p>
    <w:p w14:paraId="792E6ED6" w14:textId="77777777" w:rsidR="004D0E74" w:rsidRPr="00A401F7" w:rsidRDefault="004D0E74" w:rsidP="004D0E74">
      <w:pPr>
        <w:spacing w:before="3" w:after="0" w:line="240" w:lineRule="exact"/>
        <w:rPr>
          <w:rFonts w:ascii="Times New Roman" w:hAnsi="Times New Roman" w:cs="Times New Roman"/>
          <w:sz w:val="24"/>
          <w:szCs w:val="24"/>
        </w:rPr>
      </w:pPr>
    </w:p>
    <w:p w14:paraId="055EF225" w14:textId="77777777" w:rsidR="004D0E74" w:rsidRPr="00A401F7" w:rsidRDefault="004D0E74" w:rsidP="004D0E74">
      <w:pPr>
        <w:tabs>
          <w:tab w:val="left" w:pos="1540"/>
        </w:tabs>
        <w:spacing w:after="0" w:line="252" w:lineRule="exact"/>
        <w:ind w:left="100" w:right="364" w:firstLine="720"/>
        <w:rPr>
          <w:rFonts w:ascii="Times New Roman" w:eastAsia="Times New Roman" w:hAnsi="Times New Roman" w:cs="Times New Roman"/>
          <w:b/>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rPr>
        <w:t>b)</w:t>
      </w:r>
      <w:r w:rsidRPr="00A401F7">
        <w:rPr>
          <w:rFonts w:ascii="Times New Roman" w:eastAsia="Times New Roman" w:hAnsi="Times New Roman" w:cs="Times New Roman"/>
        </w:rPr>
        <w:tab/>
        <w:t>For</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 d</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w:t>
      </w:r>
      <w:r w:rsidRPr="00A401F7">
        <w:rPr>
          <w:rFonts w:ascii="Times New Roman" w:eastAsia="Times New Roman" w:hAnsi="Times New Roman" w:cs="Times New Roman"/>
          <w:b/>
          <w:spacing w:val="3"/>
        </w:rPr>
        <w:t xml:space="preserve"> </w:t>
      </w:r>
      <w:r w:rsidRPr="00A401F7">
        <w:rPr>
          <w:rFonts w:ascii="Times New Roman" w:eastAsia="Times New Roman" w:hAnsi="Times New Roman" w:cs="Times New Roman"/>
          <w:b/>
          <w:spacing w:val="1"/>
        </w:rPr>
        <w:t>[</w:t>
      </w:r>
      <w:r w:rsidRPr="00A401F7">
        <w:rPr>
          <w:rFonts w:ascii="Times New Roman" w:eastAsia="Times New Roman" w:hAnsi="Times New Roman" w:cs="Times New Roman"/>
          <w:b/>
          <w:spacing w:val="-2"/>
        </w:rPr>
        <w:t>N</w:t>
      </w:r>
      <w:r w:rsidRPr="00A401F7">
        <w:rPr>
          <w:rFonts w:ascii="Times New Roman" w:eastAsia="Times New Roman" w:hAnsi="Times New Roman" w:cs="Times New Roman"/>
          <w:b/>
          <w:spacing w:val="-1"/>
        </w:rPr>
        <w:t>O</w:t>
      </w:r>
      <w:r w:rsidRPr="00A401F7">
        <w:rPr>
          <w:rFonts w:ascii="Times New Roman" w:eastAsia="Times New Roman" w:hAnsi="Times New Roman" w:cs="Times New Roman"/>
          <w:b/>
          <w:spacing w:val="2"/>
        </w:rPr>
        <w:t>T</w:t>
      </w:r>
      <w:r w:rsidRPr="00A401F7">
        <w:rPr>
          <w:rFonts w:ascii="Times New Roman" w:eastAsia="Times New Roman" w:hAnsi="Times New Roman" w:cs="Times New Roman"/>
          <w:b/>
          <w:spacing w:val="-3"/>
        </w:rPr>
        <w:t>E</w:t>
      </w:r>
      <w:r w:rsidRPr="00A401F7">
        <w:rPr>
          <w:rFonts w:ascii="Times New Roman" w:eastAsia="Times New Roman" w:hAnsi="Times New Roman" w:cs="Times New Roman"/>
          <w:b/>
        </w:rPr>
        <w:t>:</w:t>
      </w:r>
      <w:r w:rsidRPr="00A401F7">
        <w:rPr>
          <w:rFonts w:ascii="Times New Roman" w:eastAsia="Times New Roman" w:hAnsi="Times New Roman" w:cs="Times New Roman"/>
          <w:b/>
          <w:spacing w:val="1"/>
        </w:rPr>
        <w:t xml:space="preserve"> </w:t>
      </w:r>
      <w:r w:rsidRPr="00A401F7">
        <w:rPr>
          <w:rFonts w:ascii="Times New Roman" w:eastAsia="Times New Roman" w:hAnsi="Times New Roman" w:cs="Times New Roman"/>
          <w:b/>
          <w:spacing w:val="-1"/>
        </w:rPr>
        <w:t>D</w:t>
      </w:r>
      <w:r w:rsidRPr="00A401F7">
        <w:rPr>
          <w:rFonts w:ascii="Times New Roman" w:eastAsia="Times New Roman" w:hAnsi="Times New Roman" w:cs="Times New Roman"/>
          <w:b/>
          <w:spacing w:val="-2"/>
        </w:rPr>
        <w:t>e</w:t>
      </w:r>
      <w:r w:rsidRPr="00A401F7">
        <w:rPr>
          <w:rFonts w:ascii="Times New Roman" w:eastAsia="Times New Roman" w:hAnsi="Times New Roman" w:cs="Times New Roman"/>
          <w:b/>
          <w:spacing w:val="1"/>
        </w:rPr>
        <w:t>fi</w:t>
      </w:r>
      <w:r w:rsidRPr="00A401F7">
        <w:rPr>
          <w:rFonts w:ascii="Times New Roman" w:eastAsia="Times New Roman" w:hAnsi="Times New Roman" w:cs="Times New Roman"/>
          <w:b/>
          <w:spacing w:val="-2"/>
        </w:rPr>
        <w:t>n</w:t>
      </w:r>
      <w:r w:rsidRPr="00A401F7">
        <w:rPr>
          <w:rFonts w:ascii="Times New Roman" w:eastAsia="Times New Roman" w:hAnsi="Times New Roman" w:cs="Times New Roman"/>
          <w:b/>
          <w:spacing w:val="1"/>
        </w:rPr>
        <w:t>i</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spacing w:val="1"/>
        </w:rPr>
        <w:t>i</w:t>
      </w:r>
      <w:r w:rsidRPr="00A401F7">
        <w:rPr>
          <w:rFonts w:ascii="Times New Roman" w:eastAsia="Times New Roman" w:hAnsi="Times New Roman" w:cs="Times New Roman"/>
          <w:b/>
        </w:rPr>
        <w:t xml:space="preserve">on </w:t>
      </w:r>
      <w:r w:rsidRPr="00A401F7">
        <w:rPr>
          <w:rFonts w:ascii="Times New Roman" w:eastAsia="Times New Roman" w:hAnsi="Times New Roman" w:cs="Times New Roman"/>
          <w:b/>
          <w:spacing w:val="-4"/>
        </w:rPr>
        <w:t>m</w:t>
      </w:r>
      <w:r w:rsidRPr="00A401F7">
        <w:rPr>
          <w:rFonts w:ascii="Times New Roman" w:eastAsia="Times New Roman" w:hAnsi="Times New Roman" w:cs="Times New Roman"/>
          <w:b/>
        </w:rPr>
        <w:t>ay</w:t>
      </w:r>
      <w:r w:rsidRPr="00A401F7">
        <w:rPr>
          <w:rFonts w:ascii="Times New Roman" w:eastAsia="Times New Roman" w:hAnsi="Times New Roman" w:cs="Times New Roman"/>
          <w:b/>
          <w:spacing w:val="-2"/>
        </w:rPr>
        <w:t xml:space="preserve"> </w:t>
      </w:r>
      <w:r w:rsidRPr="00A401F7">
        <w:rPr>
          <w:rFonts w:ascii="Times New Roman" w:eastAsia="Times New Roman" w:hAnsi="Times New Roman" w:cs="Times New Roman"/>
          <w:b/>
        </w:rPr>
        <w:t xml:space="preserve">need </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rPr>
        <w:t xml:space="preserve">o </w:t>
      </w:r>
      <w:r w:rsidRPr="00A401F7">
        <w:rPr>
          <w:rFonts w:ascii="Times New Roman" w:eastAsia="Times New Roman" w:hAnsi="Times New Roman" w:cs="Times New Roman"/>
          <w:b/>
          <w:spacing w:val="-2"/>
        </w:rPr>
        <w:t>b</w:t>
      </w:r>
      <w:r w:rsidRPr="00A401F7">
        <w:rPr>
          <w:rFonts w:ascii="Times New Roman" w:eastAsia="Times New Roman" w:hAnsi="Times New Roman" w:cs="Times New Roman"/>
          <w:b/>
        </w:rPr>
        <w:t>e upd</w:t>
      </w:r>
      <w:r w:rsidRPr="00A401F7">
        <w:rPr>
          <w:rFonts w:ascii="Times New Roman" w:eastAsia="Times New Roman" w:hAnsi="Times New Roman" w:cs="Times New Roman"/>
          <w:b/>
          <w:spacing w:val="-2"/>
        </w:rPr>
        <w:t>a</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spacing w:val="-2"/>
        </w:rPr>
        <w:t>e</w:t>
      </w:r>
      <w:r w:rsidRPr="00A401F7">
        <w:rPr>
          <w:rFonts w:ascii="Times New Roman" w:eastAsia="Times New Roman" w:hAnsi="Times New Roman" w:cs="Times New Roman"/>
          <w:b/>
        </w:rPr>
        <w:t xml:space="preserve">d </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rPr>
        <w:t xml:space="preserve">o </w:t>
      </w:r>
      <w:r w:rsidRPr="00A401F7">
        <w:rPr>
          <w:rFonts w:ascii="Times New Roman" w:eastAsia="Times New Roman" w:hAnsi="Times New Roman" w:cs="Times New Roman"/>
          <w:b/>
          <w:spacing w:val="1"/>
        </w:rPr>
        <w:t>r</w:t>
      </w:r>
      <w:r w:rsidRPr="00A401F7">
        <w:rPr>
          <w:rFonts w:ascii="Times New Roman" w:eastAsia="Times New Roman" w:hAnsi="Times New Roman" w:cs="Times New Roman"/>
          <w:b/>
        </w:rPr>
        <w:t>e</w:t>
      </w:r>
      <w:r w:rsidRPr="00A401F7">
        <w:rPr>
          <w:rFonts w:ascii="Times New Roman" w:eastAsia="Times New Roman" w:hAnsi="Times New Roman" w:cs="Times New Roman"/>
          <w:b/>
          <w:spacing w:val="-1"/>
        </w:rPr>
        <w:t>f</w:t>
      </w:r>
      <w:r w:rsidRPr="00A401F7">
        <w:rPr>
          <w:rFonts w:ascii="Times New Roman" w:eastAsia="Times New Roman" w:hAnsi="Times New Roman" w:cs="Times New Roman"/>
          <w:b/>
          <w:spacing w:val="1"/>
        </w:rPr>
        <w:t>l</w:t>
      </w:r>
      <w:r w:rsidRPr="00A401F7">
        <w:rPr>
          <w:rFonts w:ascii="Times New Roman" w:eastAsia="Times New Roman" w:hAnsi="Times New Roman" w:cs="Times New Roman"/>
          <w:b/>
        </w:rPr>
        <w:t>e</w:t>
      </w:r>
      <w:r w:rsidRPr="00A401F7">
        <w:rPr>
          <w:rFonts w:ascii="Times New Roman" w:eastAsia="Times New Roman" w:hAnsi="Times New Roman" w:cs="Times New Roman"/>
          <w:b/>
          <w:spacing w:val="-2"/>
        </w:rPr>
        <w:t>c</w:t>
      </w:r>
      <w:r w:rsidRPr="00A401F7">
        <w:rPr>
          <w:rFonts w:ascii="Times New Roman" w:eastAsia="Times New Roman" w:hAnsi="Times New Roman" w:cs="Times New Roman"/>
          <w:b/>
        </w:rPr>
        <w:t>t</w:t>
      </w:r>
      <w:r w:rsidRPr="00A401F7">
        <w:rPr>
          <w:rFonts w:ascii="Times New Roman" w:eastAsia="Times New Roman" w:hAnsi="Times New Roman" w:cs="Times New Roman"/>
          <w:b/>
          <w:spacing w:val="1"/>
        </w:rPr>
        <w:t xml:space="preserve"> </w:t>
      </w:r>
      <w:r w:rsidRPr="00A401F7">
        <w:rPr>
          <w:rFonts w:ascii="Times New Roman" w:eastAsia="Times New Roman" w:hAnsi="Times New Roman" w:cs="Times New Roman"/>
          <w:b/>
          <w:spacing w:val="-3"/>
        </w:rPr>
        <w:t>P</w:t>
      </w:r>
      <w:r w:rsidRPr="00A401F7">
        <w:rPr>
          <w:rFonts w:ascii="Times New Roman" w:eastAsia="Times New Roman" w:hAnsi="Times New Roman" w:cs="Times New Roman"/>
          <w:b/>
          <w:spacing w:val="1"/>
        </w:rPr>
        <w:t>r</w:t>
      </w:r>
      <w:r w:rsidRPr="00A401F7">
        <w:rPr>
          <w:rFonts w:ascii="Times New Roman" w:eastAsia="Times New Roman" w:hAnsi="Times New Roman" w:cs="Times New Roman"/>
          <w:b/>
          <w:spacing w:val="-2"/>
        </w:rPr>
        <w:t>o</w:t>
      </w:r>
      <w:r w:rsidRPr="00A401F7">
        <w:rPr>
          <w:rFonts w:ascii="Times New Roman" w:eastAsia="Times New Roman" w:hAnsi="Times New Roman" w:cs="Times New Roman"/>
          <w:b/>
          <w:spacing w:val="1"/>
        </w:rPr>
        <w:t>j</w:t>
      </w:r>
      <w:r w:rsidRPr="00A401F7">
        <w:rPr>
          <w:rFonts w:ascii="Times New Roman" w:eastAsia="Times New Roman" w:hAnsi="Times New Roman" w:cs="Times New Roman"/>
          <w:b/>
        </w:rPr>
        <w:t>ect</w:t>
      </w:r>
      <w:r w:rsidRPr="00A401F7">
        <w:rPr>
          <w:rFonts w:ascii="Times New Roman" w:eastAsia="Times New Roman" w:hAnsi="Times New Roman" w:cs="Times New Roman"/>
          <w:b/>
          <w:spacing w:val="-1"/>
        </w:rPr>
        <w:t xml:space="preserve"> </w:t>
      </w:r>
      <w:r w:rsidRPr="00A401F7">
        <w:rPr>
          <w:rFonts w:ascii="Times New Roman" w:eastAsia="Times New Roman" w:hAnsi="Times New Roman" w:cs="Times New Roman"/>
          <w:b/>
        </w:rPr>
        <w:t>sp</w:t>
      </w:r>
      <w:r w:rsidRPr="00A401F7">
        <w:rPr>
          <w:rFonts w:ascii="Times New Roman" w:eastAsia="Times New Roman" w:hAnsi="Times New Roman" w:cs="Times New Roman"/>
          <w:b/>
          <w:spacing w:val="-2"/>
        </w:rPr>
        <w:t>e</w:t>
      </w:r>
      <w:r w:rsidRPr="00A401F7">
        <w:rPr>
          <w:rFonts w:ascii="Times New Roman" w:eastAsia="Times New Roman" w:hAnsi="Times New Roman" w:cs="Times New Roman"/>
          <w:b/>
        </w:rPr>
        <w:t>c</w:t>
      </w:r>
      <w:r w:rsidRPr="00A401F7">
        <w:rPr>
          <w:rFonts w:ascii="Times New Roman" w:eastAsia="Times New Roman" w:hAnsi="Times New Roman" w:cs="Times New Roman"/>
          <w:b/>
          <w:spacing w:val="-1"/>
        </w:rPr>
        <w:t>i</w:t>
      </w:r>
      <w:r w:rsidRPr="00A401F7">
        <w:rPr>
          <w:rFonts w:ascii="Times New Roman" w:eastAsia="Times New Roman" w:hAnsi="Times New Roman" w:cs="Times New Roman"/>
          <w:b/>
          <w:spacing w:val="1"/>
        </w:rPr>
        <w:t>fi</w:t>
      </w:r>
      <w:r w:rsidRPr="00A401F7">
        <w:rPr>
          <w:rFonts w:ascii="Times New Roman" w:eastAsia="Times New Roman" w:hAnsi="Times New Roman" w:cs="Times New Roman"/>
          <w:b/>
          <w:spacing w:val="-2"/>
        </w:rPr>
        <w:t>c</w:t>
      </w:r>
      <w:r w:rsidRPr="00A401F7">
        <w:rPr>
          <w:rFonts w:ascii="Times New Roman" w:eastAsia="Times New Roman" w:hAnsi="Times New Roman" w:cs="Times New Roman"/>
          <w:b/>
        </w:rPr>
        <w:t>s.]</w:t>
      </w:r>
    </w:p>
    <w:p w14:paraId="267C2639" w14:textId="77777777" w:rsidR="004D0E74" w:rsidRPr="00A401F7" w:rsidRDefault="004D0E74" w:rsidP="004D0E74">
      <w:pPr>
        <w:spacing w:before="19" w:after="0" w:line="220" w:lineRule="exact"/>
        <w:rPr>
          <w:rFonts w:ascii="Times New Roman" w:hAnsi="Times New Roman" w:cs="Times New Roman"/>
        </w:rPr>
      </w:pPr>
    </w:p>
    <w:p w14:paraId="03D315B4" w14:textId="77777777" w:rsidR="004D0E74" w:rsidRPr="00A401F7" w:rsidRDefault="004D0E74" w:rsidP="004D0E74">
      <w:pPr>
        <w:tabs>
          <w:tab w:val="left" w:pos="2260"/>
        </w:tabs>
        <w:spacing w:after="0" w:line="240" w:lineRule="auto"/>
        <w:ind w:left="100" w:right="449" w:firstLine="1440"/>
        <w:rPr>
          <w:rFonts w:ascii="Times New Roman" w:eastAsia="Times New Roman" w:hAnsi="Times New Roman" w:cs="Times New Roman"/>
        </w:rPr>
      </w:pP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t xml:space="preserve">a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il</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ance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 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apa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as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U</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pan</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4"/>
        </w:rPr>
        <w:t>n</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rov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c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nne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bu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ce,</w:t>
      </w:r>
    </w:p>
    <w:p w14:paraId="53F44852" w14:textId="77777777" w:rsidR="004D0E74" w:rsidRPr="00A401F7" w:rsidRDefault="004D0E74" w:rsidP="004D0E74">
      <w:pPr>
        <w:spacing w:before="3" w:after="0" w:line="240" w:lineRule="exact"/>
        <w:rPr>
          <w:rFonts w:ascii="Times New Roman" w:hAnsi="Times New Roman" w:cs="Times New Roman"/>
          <w:sz w:val="24"/>
          <w:szCs w:val="24"/>
        </w:rPr>
      </w:pPr>
    </w:p>
    <w:p w14:paraId="2C69FA45" w14:textId="4F0ADCD0" w:rsidR="004D0E74" w:rsidRPr="00893DDE" w:rsidRDefault="004D0E74" w:rsidP="00E01374">
      <w:pPr>
        <w:tabs>
          <w:tab w:val="left" w:pos="2260"/>
        </w:tabs>
        <w:spacing w:after="0" w:line="252" w:lineRule="exact"/>
        <w:ind w:left="100" w:right="104" w:firstLine="144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lf</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equ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w</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s caus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r w:rsidR="00E01374">
        <w:rPr>
          <w:rFonts w:ascii="Times New Roman" w:eastAsia="Times New Roman" w:hAnsi="Times New Roman" w:cs="Times New Roman"/>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8B301EE" w14:textId="77777777" w:rsidR="004D0E74" w:rsidRPr="006C4075" w:rsidRDefault="004D0E74" w:rsidP="004D0E74">
      <w:pPr>
        <w:spacing w:before="19" w:after="0" w:line="220" w:lineRule="exact"/>
        <w:rPr>
          <w:rFonts w:ascii="Times New Roman" w:hAnsi="Times New Roman" w:cs="Times New Roman"/>
        </w:rPr>
      </w:pPr>
    </w:p>
    <w:p w14:paraId="065DF1A3" w14:textId="77777777" w:rsidR="004D0E74" w:rsidRPr="00893DDE" w:rsidRDefault="004D0E74" w:rsidP="004D0E74">
      <w:pPr>
        <w:tabs>
          <w:tab w:val="left" w:pos="2260"/>
        </w:tabs>
        <w:spacing w:after="0" w:line="240" w:lineRule="auto"/>
        <w:ind w:left="100" w:right="63"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w:t>
      </w:r>
      <w:r w:rsidRPr="00BB3C64">
        <w:rPr>
          <w:rFonts w:ascii="Times New Roman" w:eastAsia="Times New Roman" w:hAnsi="Times New Roman" w:cs="Times New Roman"/>
        </w:rPr>
        <w:tab/>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work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oppa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l</w:t>
      </w:r>
      <w:r w:rsidRPr="00893DDE">
        <w:rPr>
          <w:rFonts w:ascii="Times New Roman" w:eastAsia="Times New Roman" w:hAnsi="Times New Roman" w:cs="Times New Roman"/>
        </w:rPr>
        <w:t>abor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s Af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EPC</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ed by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5D0BBC86" w14:textId="77777777" w:rsidR="004D0E74" w:rsidRPr="006C4075" w:rsidRDefault="004D0E74" w:rsidP="004D0E74">
      <w:pPr>
        <w:spacing w:before="19" w:after="0" w:line="220" w:lineRule="exact"/>
        <w:rPr>
          <w:rFonts w:ascii="Times New Roman" w:hAnsi="Times New Roman" w:cs="Times New Roman"/>
        </w:rPr>
      </w:pPr>
    </w:p>
    <w:p w14:paraId="264C575E" w14:textId="77777777" w:rsidR="004D0E74" w:rsidRPr="00893DDE" w:rsidRDefault="004D0E74" w:rsidP="004D0E74">
      <w:pPr>
        <w:tabs>
          <w:tab w:val="left" w:pos="2260"/>
        </w:tabs>
        <w:spacing w:after="0" w:line="241" w:lineRule="auto"/>
        <w:ind w:left="100" w:right="37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spacing w:val="-2"/>
        </w:rPr>
        <w:t>v</w:t>
      </w:r>
      <w:r w:rsidRPr="005C5B03">
        <w:rPr>
          <w:rFonts w:ascii="Times New Roman" w:eastAsia="Times New Roman" w:hAnsi="Times New Roman" w:cs="Times New Roman"/>
        </w:rPr>
        <w:t>)</w:t>
      </w:r>
      <w:r w:rsidRPr="005C5B03">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5"/>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59C08032" w14:textId="77777777" w:rsidR="004D0E74" w:rsidRPr="006C4075" w:rsidRDefault="004D0E74" w:rsidP="004D0E74">
      <w:pPr>
        <w:spacing w:after="0" w:line="200" w:lineRule="exact"/>
        <w:rPr>
          <w:rFonts w:ascii="Times New Roman" w:hAnsi="Times New Roman" w:cs="Times New Roman"/>
          <w:sz w:val="20"/>
          <w:szCs w:val="20"/>
        </w:rPr>
      </w:pPr>
    </w:p>
    <w:p w14:paraId="4902F034" w14:textId="77777777" w:rsidR="004D0E74" w:rsidRPr="00893DDE" w:rsidRDefault="004D0E74" w:rsidP="004D0E74">
      <w:pPr>
        <w:tabs>
          <w:tab w:val="left" w:pos="2260"/>
        </w:tabs>
        <w:spacing w:before="32" w:after="0" w:line="240" w:lineRule="auto"/>
        <w:ind w:left="100" w:right="80" w:firstLine="1440"/>
        <w:rPr>
          <w:rFonts w:ascii="Times New Roman" w:eastAsia="Times New Roman" w:hAnsi="Times New Roman" w:cs="Times New Roman"/>
        </w:rPr>
      </w:pPr>
      <w:r w:rsidRPr="00CD0A5B">
        <w:rPr>
          <w:rFonts w:ascii="Times New Roman" w:eastAsia="Times New Roman" w:hAnsi="Times New Roman" w:cs="Times New Roman"/>
          <w:spacing w:val="1"/>
        </w:rPr>
        <w:lastRenderedPageBreak/>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rPr>
        <w:t>)</w:t>
      </w:r>
      <w:r w:rsidRPr="005C5B03">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pe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 des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
    <w:p w14:paraId="10C5E644" w14:textId="77777777" w:rsidR="004D0E74" w:rsidRPr="006C4075" w:rsidRDefault="004D0E74" w:rsidP="004D0E74">
      <w:pPr>
        <w:spacing w:before="19" w:after="0" w:line="220" w:lineRule="exact"/>
        <w:rPr>
          <w:rFonts w:ascii="Times New Roman" w:hAnsi="Times New Roman" w:cs="Times New Roman"/>
        </w:rPr>
      </w:pPr>
    </w:p>
    <w:p w14:paraId="131F7D59" w14:textId="77777777" w:rsidR="004D0E74" w:rsidRPr="00893DDE" w:rsidRDefault="004D0E74" w:rsidP="004D0E74">
      <w:pPr>
        <w:tabs>
          <w:tab w:val="left" w:pos="2260"/>
        </w:tabs>
        <w:spacing w:after="0" w:line="240" w:lineRule="auto"/>
        <w:ind w:left="100" w:right="303"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w:t>
      </w:r>
      <w:r w:rsidRPr="00BB3C64">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pe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
    <w:p w14:paraId="3A186D1D" w14:textId="77777777" w:rsidR="004D0E74" w:rsidRPr="006C4075" w:rsidRDefault="004D0E74" w:rsidP="004D0E74">
      <w:pPr>
        <w:spacing w:before="19" w:after="0" w:line="220" w:lineRule="exact"/>
        <w:rPr>
          <w:rFonts w:ascii="Times New Roman" w:hAnsi="Times New Roman" w:cs="Times New Roman"/>
        </w:rPr>
      </w:pPr>
    </w:p>
    <w:p w14:paraId="561ECAB3" w14:textId="77777777" w:rsidR="004D0E74" w:rsidRPr="00893DDE" w:rsidRDefault="004D0E74" w:rsidP="00B06069">
      <w:pPr>
        <w:tabs>
          <w:tab w:val="left" w:pos="2260"/>
        </w:tabs>
        <w:spacing w:after="0" w:line="240" w:lineRule="auto"/>
        <w:ind w:left="100" w:right="302"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spacing w:val="1"/>
        </w:rPr>
        <w:t>ii</w:t>
      </w:r>
      <w:r w:rsidRPr="00BB3C64">
        <w:rPr>
          <w:rFonts w:ascii="Times New Roman" w:eastAsia="Times New Roman" w:hAnsi="Times New Roman" w:cs="Times New Roman"/>
        </w:rPr>
        <w:t>)</w:t>
      </w:r>
      <w:r w:rsidRPr="00BB3C64">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p</w:t>
      </w:r>
      <w:r w:rsidRPr="00893DDE">
        <w:rPr>
          <w:rFonts w:ascii="Times New Roman" w:eastAsia="Times New Roman" w:hAnsi="Times New Roman" w:cs="Times New Roman"/>
          <w:spacing w:val="5"/>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and</w:t>
      </w:r>
    </w:p>
    <w:p w14:paraId="765314B5" w14:textId="77777777" w:rsidR="003F0B41" w:rsidRPr="006C4075" w:rsidRDefault="003F0B41" w:rsidP="00B06069">
      <w:pPr>
        <w:tabs>
          <w:tab w:val="left" w:pos="2260"/>
        </w:tabs>
        <w:spacing w:after="0" w:line="240" w:lineRule="auto"/>
        <w:ind w:left="100" w:right="302" w:firstLine="1440"/>
        <w:rPr>
          <w:rFonts w:ascii="Times New Roman" w:hAnsi="Times New Roman" w:cs="Times New Roman"/>
        </w:rPr>
      </w:pPr>
    </w:p>
    <w:p w14:paraId="6C4E623B" w14:textId="77777777" w:rsidR="004D0E74" w:rsidRPr="00893DDE" w:rsidRDefault="004D0E74" w:rsidP="004D0E74">
      <w:pPr>
        <w:tabs>
          <w:tab w:val="left" w:pos="2260"/>
        </w:tabs>
        <w:spacing w:after="0" w:line="240" w:lineRule="auto"/>
        <w:ind w:left="100" w:right="278"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spacing w:val="1"/>
        </w:rPr>
        <w:t>ii</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w:t>
      </w:r>
      <w:r w:rsidRPr="00BB3C64">
        <w:rPr>
          <w:rFonts w:ascii="Times New Roman" w:eastAsia="Times New Roman" w:hAnsi="Times New Roman" w:cs="Times New Roman"/>
        </w:rPr>
        <w:tab/>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unds,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161B62A7" w14:textId="77777777" w:rsidR="00DC520F" w:rsidRPr="00893DDE" w:rsidRDefault="00DC520F" w:rsidP="004D0E74">
      <w:pPr>
        <w:tabs>
          <w:tab w:val="left" w:pos="2260"/>
        </w:tabs>
        <w:spacing w:after="0" w:line="240" w:lineRule="auto"/>
        <w:ind w:left="100" w:right="278" w:firstLine="1440"/>
        <w:rPr>
          <w:rFonts w:ascii="Times New Roman" w:eastAsia="Times New Roman" w:hAnsi="Times New Roman" w:cs="Times New Roman"/>
        </w:rPr>
      </w:pPr>
    </w:p>
    <w:p w14:paraId="33A465D4" w14:textId="0FC3F7AB" w:rsidR="00DC520F" w:rsidRPr="00893DDE" w:rsidRDefault="00DC520F" w:rsidP="004D0E74">
      <w:pPr>
        <w:tabs>
          <w:tab w:val="left" w:pos="2260"/>
        </w:tabs>
        <w:spacing w:after="0" w:line="240" w:lineRule="auto"/>
        <w:ind w:left="100" w:right="278" w:firstLine="1440"/>
        <w:rPr>
          <w:rFonts w:ascii="Times New Roman" w:eastAsia="Times New Roman" w:hAnsi="Times New Roman" w:cs="Times New Roman"/>
          <w:position w:val="-1"/>
        </w:rPr>
      </w:pP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w:t>
      </w:r>
      <w:r w:rsidRPr="00893DDE">
        <w:rPr>
          <w:rFonts w:ascii="Times New Roman" w:eastAsia="Times New Roman" w:hAnsi="Times New Roman" w:cs="Times New Roman"/>
        </w:rPr>
        <w:tab/>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position w:val="-1"/>
        </w:rPr>
        <w:t xml:space="preserve"> Pr</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3"/>
          <w:position w:val="-1"/>
        </w:rPr>
        <w:t>j</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w:t>
      </w:r>
    </w:p>
    <w:p w14:paraId="44E34298" w14:textId="77777777" w:rsidR="00DC520F" w:rsidRPr="00893DDE" w:rsidRDefault="00DC520F" w:rsidP="004D0E74">
      <w:pPr>
        <w:tabs>
          <w:tab w:val="left" w:pos="2260"/>
        </w:tabs>
        <w:spacing w:after="0" w:line="240" w:lineRule="auto"/>
        <w:ind w:left="100" w:right="278" w:firstLine="1440"/>
        <w:rPr>
          <w:rFonts w:ascii="Times New Roman" w:eastAsia="Times New Roman" w:hAnsi="Times New Roman" w:cs="Times New Roman"/>
          <w:position w:val="-1"/>
        </w:rPr>
      </w:pPr>
    </w:p>
    <w:p w14:paraId="5D7E8D1F" w14:textId="77777777" w:rsidR="004D0E74" w:rsidRPr="00893DDE" w:rsidRDefault="004D0E74" w:rsidP="00DC520F">
      <w:pPr>
        <w:spacing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8.1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AF8B82D" w14:textId="77777777" w:rsidR="004D0E74" w:rsidRPr="006C4075" w:rsidRDefault="004D0E74" w:rsidP="004D0E74">
      <w:pPr>
        <w:spacing w:before="1" w:after="0" w:line="240" w:lineRule="exact"/>
        <w:rPr>
          <w:rFonts w:ascii="Times New Roman" w:hAnsi="Times New Roman" w:cs="Times New Roman"/>
          <w:sz w:val="24"/>
          <w:szCs w:val="24"/>
        </w:rPr>
      </w:pPr>
    </w:p>
    <w:p w14:paraId="12BE6EF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“Fo</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c</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w:t>
      </w:r>
    </w:p>
    <w:p w14:paraId="2EB4B52E" w14:textId="77777777" w:rsidR="004D0E74" w:rsidRPr="006C4075" w:rsidRDefault="004D0E74" w:rsidP="004D0E74">
      <w:pPr>
        <w:spacing w:before="19" w:after="0" w:line="220" w:lineRule="exact"/>
        <w:rPr>
          <w:rFonts w:ascii="Times New Roman" w:hAnsi="Times New Roman" w:cs="Times New Roman"/>
        </w:rPr>
      </w:pPr>
    </w:p>
    <w:p w14:paraId="6597744F" w14:textId="351499BD" w:rsidR="004D0E74" w:rsidRPr="00893DDE" w:rsidRDefault="004D0E74" w:rsidP="007C0720">
      <w:pPr>
        <w:spacing w:after="0" w:line="240" w:lineRule="auto"/>
        <w:ind w:left="100" w:right="358" w:firstLine="620"/>
        <w:rPr>
          <w:rFonts w:ascii="Times New Roman" w:eastAsia="Times New Roman" w:hAnsi="Times New Roman" w:cs="Times New Roman"/>
        </w:rPr>
      </w:pPr>
      <w:r w:rsidRPr="00CD0A5B">
        <w:rPr>
          <w:rFonts w:ascii="Times New Roman" w:eastAsia="Times New Roman" w:hAnsi="Times New Roman" w:cs="Times New Roman"/>
        </w:rPr>
        <w:t>“Gene</w:t>
      </w:r>
      <w:r w:rsidRPr="005C5B03">
        <w:rPr>
          <w:rFonts w:ascii="Times New Roman" w:eastAsia="Times New Roman" w:hAnsi="Times New Roman" w:cs="Times New Roman"/>
          <w:spacing w:val="-2"/>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Ac</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w:t>
      </w:r>
      <w:r w:rsidR="00CB677C">
        <w:rPr>
          <w:rFonts w:ascii="Times New Roman" w:eastAsia="Times New Roman" w:hAnsi="Times New Roman" w:cs="Times New Roman"/>
        </w:rPr>
        <w:t>inancial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2"/>
        </w:rPr>
        <w:t>un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oa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sor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7E55E94A" w14:textId="77777777" w:rsidR="004D0E74" w:rsidRPr="006C4075" w:rsidRDefault="004D0E74" w:rsidP="004D0E74">
      <w:pPr>
        <w:spacing w:before="19" w:after="0" w:line="220" w:lineRule="exact"/>
        <w:rPr>
          <w:rFonts w:ascii="Times New Roman" w:hAnsi="Times New Roman" w:cs="Times New Roman"/>
        </w:rPr>
      </w:pPr>
    </w:p>
    <w:p w14:paraId="40E3BFFB" w14:textId="77777777" w:rsidR="004D0E74" w:rsidRPr="00893DDE" w:rsidRDefault="004D0E74" w:rsidP="007C0720">
      <w:pPr>
        <w:spacing w:after="0" w:line="240" w:lineRule="auto"/>
        <w:ind w:left="100" w:right="197" w:firstLine="620"/>
        <w:rPr>
          <w:rFonts w:ascii="Times New Roman" w:eastAsia="Times New Roman" w:hAnsi="Times New Roman" w:cs="Times New Roman"/>
        </w:rPr>
      </w:pPr>
      <w:r w:rsidRPr="00CD0A5B">
        <w:rPr>
          <w:rFonts w:ascii="Times New Roman" w:eastAsia="Times New Roman" w:hAnsi="Times New Roman" w:cs="Times New Roman"/>
        </w:rPr>
        <w:t>“Go</w:t>
      </w:r>
      <w:r w:rsidRPr="005C5B03">
        <w:rPr>
          <w:rFonts w:ascii="Times New Roman" w:eastAsia="Times New Roman" w:hAnsi="Times New Roman" w:cs="Times New Roman"/>
          <w:spacing w:val="-3"/>
        </w:rPr>
        <w:t>v</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wa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7C48E303" w14:textId="77777777" w:rsidR="004D0E74" w:rsidRPr="006C4075" w:rsidRDefault="004D0E74" w:rsidP="004D0E74">
      <w:pPr>
        <w:spacing w:before="1" w:after="0" w:line="240" w:lineRule="exact"/>
        <w:rPr>
          <w:rFonts w:ascii="Times New Roman" w:hAnsi="Times New Roman" w:cs="Times New Roman"/>
          <w:sz w:val="24"/>
          <w:szCs w:val="24"/>
        </w:rPr>
      </w:pPr>
    </w:p>
    <w:p w14:paraId="1339DA56" w14:textId="77777777" w:rsidR="004D0E74" w:rsidRPr="00893DDE" w:rsidRDefault="004D0E74" w:rsidP="007C0720">
      <w:pPr>
        <w:spacing w:after="0" w:line="240" w:lineRule="auto"/>
        <w:ind w:left="100" w:right="73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G</w:t>
      </w:r>
      <w:r w:rsidRPr="005C5B03">
        <w:rPr>
          <w:rFonts w:ascii="Times New Roman" w:eastAsia="Times New Roman" w:hAnsi="Times New Roman" w:cs="Times New Roman"/>
        </w:rPr>
        <w:t>o</w:t>
      </w:r>
      <w:r w:rsidRPr="00BB3C64">
        <w:rPr>
          <w:rFonts w:ascii="Times New Roman" w:eastAsia="Times New Roman" w:hAnsi="Times New Roman" w:cs="Times New Roman"/>
          <w:spacing w:val="-2"/>
        </w:rPr>
        <w:t>v</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ede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 depa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au,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bod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qu</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2D79CC9E" w14:textId="77777777" w:rsidR="004D0E74" w:rsidRPr="006C4075" w:rsidRDefault="004D0E74" w:rsidP="004D0E74">
      <w:pPr>
        <w:spacing w:before="19" w:after="0" w:line="220" w:lineRule="exact"/>
        <w:rPr>
          <w:rFonts w:ascii="Times New Roman" w:hAnsi="Times New Roman" w:cs="Times New Roman"/>
        </w:rPr>
      </w:pPr>
    </w:p>
    <w:p w14:paraId="34AB85CB"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“Go</w:t>
      </w:r>
      <w:r w:rsidRPr="005C5B03">
        <w:rPr>
          <w:rFonts w:ascii="Times New Roman" w:eastAsia="Times New Roman" w:hAnsi="Times New Roman" w:cs="Times New Roman"/>
          <w:spacing w:val="-3"/>
        </w:rPr>
        <w:t>v</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1</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.2.</w:t>
      </w:r>
    </w:p>
    <w:p w14:paraId="33387FA8" w14:textId="77777777" w:rsidR="004D0E74" w:rsidRPr="006C4075" w:rsidRDefault="004D0E74" w:rsidP="004D0E74">
      <w:pPr>
        <w:spacing w:before="19" w:after="0" w:line="220" w:lineRule="exact"/>
        <w:rPr>
          <w:rFonts w:ascii="Times New Roman" w:hAnsi="Times New Roman" w:cs="Times New Roman"/>
        </w:rPr>
      </w:pPr>
    </w:p>
    <w:p w14:paraId="198631BE" w14:textId="77777777" w:rsidR="004D0E74" w:rsidRPr="00893DDE" w:rsidRDefault="004D0E74" w:rsidP="007C0720">
      <w:pPr>
        <w:spacing w:after="0" w:line="240" w:lineRule="auto"/>
        <w:ind w:left="100" w:right="110" w:firstLine="620"/>
        <w:rPr>
          <w:rFonts w:ascii="Times New Roman" w:eastAsia="Times New Roman" w:hAnsi="Times New Roman" w:cs="Times New Roman"/>
        </w:rPr>
      </w:pPr>
      <w:r w:rsidRPr="005C5B03">
        <w:rPr>
          <w:rFonts w:ascii="Times New Roman" w:eastAsia="Times New Roman" w:hAnsi="Times New Roman" w:cs="Times New Roman"/>
        </w:rPr>
        <w:t>“Ha</w:t>
      </w:r>
      <w:r w:rsidRPr="005C5B03">
        <w:rPr>
          <w:rFonts w:ascii="Times New Roman" w:eastAsia="Times New Roman" w:hAnsi="Times New Roman" w:cs="Times New Roman"/>
          <w:spacing w:val="-2"/>
        </w:rPr>
        <w:t>z</w:t>
      </w:r>
      <w:r w:rsidRPr="005C5B03">
        <w:rPr>
          <w:rFonts w:ascii="Times New Roman" w:eastAsia="Times New Roman" w:hAnsi="Times New Roman" w:cs="Times New Roman"/>
        </w:rPr>
        <w:t>a</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 xml:space="preserve">dous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or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“ha</w:t>
      </w:r>
      <w:r w:rsidRPr="00893DDE">
        <w:rPr>
          <w:rFonts w:ascii="Times New Roman" w:eastAsia="Times New Roman" w:hAnsi="Times New Roman" w:cs="Times New Roman"/>
          <w:spacing w:val="-2"/>
        </w:rPr>
        <w:t>za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dou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“po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eum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exp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deh</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oam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 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ch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phen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CB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w:t>
      </w:r>
    </w:p>
    <w:p w14:paraId="4C2EF41B" w14:textId="77777777" w:rsidR="004D0E74" w:rsidRPr="006C4075" w:rsidRDefault="004D0E74" w:rsidP="004D0E74">
      <w:pPr>
        <w:spacing w:before="1" w:after="0" w:line="240" w:lineRule="exact"/>
        <w:rPr>
          <w:rFonts w:ascii="Times New Roman" w:hAnsi="Times New Roman" w:cs="Times New Roman"/>
          <w:sz w:val="24"/>
          <w:szCs w:val="24"/>
        </w:rPr>
      </w:pPr>
    </w:p>
    <w:p w14:paraId="40577E7C" w14:textId="77777777" w:rsidR="004D0E74" w:rsidRPr="00893DDE" w:rsidRDefault="004D0E74" w:rsidP="005A039F">
      <w:pPr>
        <w:spacing w:after="0" w:line="240" w:lineRule="auto"/>
        <w:ind w:left="156" w:right="-20" w:firstLine="564"/>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nd</w:t>
      </w:r>
      <w:r w:rsidRPr="00BB3C64">
        <w:rPr>
          <w:rFonts w:ascii="Times New Roman" w:eastAsia="Times New Roman" w:hAnsi="Times New Roman" w:cs="Times New Roman"/>
          <w:spacing w:val="3"/>
        </w:rPr>
        <w:t>e</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pen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ands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p>
    <w:p w14:paraId="779C2A3E" w14:textId="77777777" w:rsidR="004D0E74" w:rsidRPr="006C4075" w:rsidRDefault="004D0E74" w:rsidP="004D0E74">
      <w:pPr>
        <w:spacing w:after="0" w:line="200" w:lineRule="exact"/>
        <w:rPr>
          <w:rFonts w:ascii="Times New Roman" w:hAnsi="Times New Roman" w:cs="Times New Roman"/>
          <w:sz w:val="20"/>
          <w:szCs w:val="20"/>
        </w:rPr>
      </w:pPr>
    </w:p>
    <w:p w14:paraId="3D0D8C80"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nd</w:t>
      </w:r>
      <w:r w:rsidRPr="00BB3C64">
        <w:rPr>
          <w:rFonts w:ascii="Times New Roman" w:eastAsia="Times New Roman" w:hAnsi="Times New Roman" w:cs="Times New Roman"/>
          <w:spacing w:val="3"/>
        </w:rPr>
        <w:t>e</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B</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w:t>
      </w:r>
    </w:p>
    <w:p w14:paraId="4BD3EDA1" w14:textId="77777777" w:rsidR="004D0E74" w:rsidRPr="006C4075" w:rsidRDefault="004D0E74" w:rsidP="004D0E74">
      <w:pPr>
        <w:spacing w:before="19" w:after="0" w:line="220" w:lineRule="exact"/>
        <w:rPr>
          <w:rFonts w:ascii="Times New Roman" w:hAnsi="Times New Roman" w:cs="Times New Roman"/>
        </w:rPr>
      </w:pPr>
    </w:p>
    <w:p w14:paraId="1C501F3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nd</w:t>
      </w:r>
      <w:r w:rsidRPr="00BB3C64">
        <w:rPr>
          <w:rFonts w:ascii="Times New Roman" w:eastAsia="Times New Roman" w:hAnsi="Times New Roman" w:cs="Times New Roman"/>
          <w:spacing w:val="3"/>
        </w:rPr>
        <w:t>e</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w:t>
      </w:r>
    </w:p>
    <w:p w14:paraId="48CB5AA0" w14:textId="77777777" w:rsidR="004D0E74" w:rsidRPr="006C4075" w:rsidRDefault="004D0E74" w:rsidP="004D0E74">
      <w:pPr>
        <w:spacing w:before="1" w:after="0" w:line="240" w:lineRule="exact"/>
        <w:rPr>
          <w:rFonts w:ascii="Times New Roman" w:hAnsi="Times New Roman" w:cs="Times New Roman"/>
          <w:sz w:val="24"/>
          <w:szCs w:val="24"/>
        </w:rPr>
      </w:pPr>
    </w:p>
    <w:p w14:paraId="3C608271"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ne</w:t>
      </w:r>
      <w:r w:rsidRPr="00BB3C64">
        <w:rPr>
          <w:rFonts w:ascii="Times New Roman" w:eastAsia="Times New Roman" w:hAnsi="Times New Roman" w:cs="Times New Roman"/>
          <w:spacing w:val="1"/>
        </w:rPr>
        <w:t>li</w:t>
      </w:r>
      <w:r w:rsidRPr="00BB3C64">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D790C7B" w14:textId="77777777" w:rsidR="004D0E74" w:rsidRPr="006C4075" w:rsidRDefault="004D0E74" w:rsidP="004D0E74">
      <w:pPr>
        <w:spacing w:before="19" w:after="0" w:line="220" w:lineRule="exact"/>
        <w:rPr>
          <w:rFonts w:ascii="Times New Roman" w:hAnsi="Times New Roman" w:cs="Times New Roman"/>
        </w:rPr>
      </w:pPr>
    </w:p>
    <w:p w14:paraId="07E0A5F3"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ne</w:t>
      </w:r>
      <w:r w:rsidRPr="00BB3C64">
        <w:rPr>
          <w:rFonts w:ascii="Times New Roman" w:eastAsia="Times New Roman" w:hAnsi="Times New Roman" w:cs="Times New Roman"/>
          <w:spacing w:val="1"/>
        </w:rPr>
        <w:t>li</w:t>
      </w:r>
      <w:r w:rsidRPr="00BB3C64">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1</w:t>
      </w:r>
      <w:r w:rsidRPr="00893DDE">
        <w:rPr>
          <w:rFonts w:ascii="Times New Roman" w:eastAsia="Times New Roman" w:hAnsi="Times New Roman" w:cs="Times New Roman"/>
        </w:rPr>
        <w:t>0.5</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04B17E5" w14:textId="77777777" w:rsidR="004D0E74" w:rsidRPr="006C4075" w:rsidRDefault="004D0E74" w:rsidP="004D0E74">
      <w:pPr>
        <w:spacing w:before="1" w:after="0" w:line="240" w:lineRule="exact"/>
        <w:rPr>
          <w:rFonts w:ascii="Times New Roman" w:hAnsi="Times New Roman" w:cs="Times New Roman"/>
          <w:sz w:val="24"/>
          <w:szCs w:val="24"/>
        </w:rPr>
      </w:pPr>
    </w:p>
    <w:p w14:paraId="6BE08401"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7740E1">
        <w:rPr>
          <w:rFonts w:ascii="Times New Roman" w:eastAsia="Times New Roman" w:hAnsi="Times New Roman" w:cs="Times New Roman"/>
        </w:rPr>
        <w:t>“</w:t>
      </w:r>
      <w:r w:rsidRPr="007740E1">
        <w:rPr>
          <w:rFonts w:ascii="Times New Roman" w:eastAsia="Times New Roman" w:hAnsi="Times New Roman" w:cs="Times New Roman"/>
          <w:spacing w:val="-4"/>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1"/>
        </w:rPr>
        <w:t>iti</w:t>
      </w:r>
      <w:r w:rsidRPr="007740E1">
        <w:rPr>
          <w:rFonts w:ascii="Times New Roman" w:eastAsia="Times New Roman" w:hAnsi="Times New Roman" w:cs="Times New Roman"/>
        </w:rPr>
        <w:t>al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D</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2"/>
        </w:rPr>
        <w:t>i</w:t>
      </w:r>
      <w:r w:rsidRPr="007740E1">
        <w:rPr>
          <w:rFonts w:ascii="Times New Roman" w:eastAsia="Times New Roman" w:hAnsi="Times New Roman" w:cs="Times New Roman"/>
          <w:spacing w:val="-2"/>
        </w:rPr>
        <w:t>v</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D</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 xml:space="preserve"> </w:t>
      </w:r>
      <w:r w:rsidR="0024739A" w:rsidRPr="007740E1">
        <w:rPr>
          <w:rFonts w:ascii="Times New Roman" w:eastAsia="Times New Roman" w:hAnsi="Times New Roman" w:cs="Times New Roman"/>
          <w:spacing w:val="1"/>
        </w:rPr>
        <w:t xml:space="preserve">has the meaning set forth in Section </w:t>
      </w:r>
      <w:r w:rsidR="00772CBC" w:rsidRPr="007740E1">
        <w:rPr>
          <w:rFonts w:ascii="Times New Roman" w:eastAsia="Times New Roman" w:hAnsi="Times New Roman" w:cs="Times New Roman"/>
          <w:spacing w:val="1"/>
        </w:rPr>
        <w:t>1.1(b)</w:t>
      </w:r>
      <w:r w:rsidRPr="007740E1">
        <w:rPr>
          <w:rFonts w:ascii="Times New Roman" w:eastAsia="Times New Roman" w:hAnsi="Times New Roman" w:cs="Times New Roman"/>
        </w:rPr>
        <w:t>.</w:t>
      </w:r>
    </w:p>
    <w:p w14:paraId="1F351612" w14:textId="77777777" w:rsidR="004D0E74" w:rsidRPr="006C4075" w:rsidRDefault="004D0E74" w:rsidP="004D0E74">
      <w:pPr>
        <w:spacing w:before="19" w:after="0" w:line="220" w:lineRule="exact"/>
        <w:rPr>
          <w:rFonts w:ascii="Times New Roman" w:hAnsi="Times New Roman" w:cs="Times New Roman"/>
        </w:rPr>
      </w:pPr>
    </w:p>
    <w:p w14:paraId="529C862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iti</w:t>
      </w:r>
      <w:r w:rsidRPr="00BB3C64">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End </w:t>
      </w:r>
      <w:r w:rsidRPr="00893DDE">
        <w:rPr>
          <w:rFonts w:ascii="Times New Roman" w:eastAsia="Times New Roman" w:hAnsi="Times New Roman" w:cs="Times New Roman"/>
          <w:spacing w:val="-2"/>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8</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9D48427" w14:textId="77777777" w:rsidR="004D0E74" w:rsidRPr="006C4075" w:rsidRDefault="004D0E74" w:rsidP="004D0E74">
      <w:pPr>
        <w:spacing w:before="19" w:after="0" w:line="220" w:lineRule="exact"/>
        <w:rPr>
          <w:rFonts w:ascii="Times New Roman" w:hAnsi="Times New Roman" w:cs="Times New Roman"/>
        </w:rPr>
      </w:pPr>
    </w:p>
    <w:p w14:paraId="48DEA628" w14:textId="77777777" w:rsidR="004D0E74" w:rsidRPr="00893DDE" w:rsidRDefault="004D0E74" w:rsidP="007C0720">
      <w:pPr>
        <w:spacing w:after="0" w:line="240" w:lineRule="auto"/>
        <w:ind w:left="100" w:right="12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d</w:t>
      </w:r>
      <w:r w:rsidRPr="00893DDE">
        <w:rPr>
          <w:rFonts w:ascii="Times New Roman" w:eastAsia="Times New Roman" w:hAnsi="Times New Roman" w:cs="Times New Roman"/>
        </w:rPr>
        <w:t>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by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ve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ct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p>
    <w:p w14:paraId="20992C24" w14:textId="77777777" w:rsidR="004D0E74" w:rsidRPr="006C4075" w:rsidRDefault="004D0E74" w:rsidP="004D0E74">
      <w:pPr>
        <w:spacing w:before="19" w:after="0" w:line="220" w:lineRule="exact"/>
        <w:rPr>
          <w:rFonts w:ascii="Times New Roman" w:hAnsi="Times New Roman" w:cs="Times New Roman"/>
        </w:rPr>
      </w:pPr>
    </w:p>
    <w:p w14:paraId="2F3F323A" w14:textId="77777777" w:rsidR="004D0E74" w:rsidRPr="00893DDE" w:rsidRDefault="004D0E74" w:rsidP="007C0720">
      <w:pPr>
        <w:spacing w:after="0" w:line="240" w:lineRule="auto"/>
        <w:ind w:left="100" w:right="79"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sh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 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ed and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360.</w:t>
      </w:r>
    </w:p>
    <w:p w14:paraId="2676AA0C" w14:textId="77777777" w:rsidR="004D0E74" w:rsidRPr="006C4075" w:rsidRDefault="004D0E74" w:rsidP="004D0E74">
      <w:pPr>
        <w:spacing w:before="1" w:after="0" w:line="240" w:lineRule="exact"/>
        <w:rPr>
          <w:rFonts w:ascii="Times New Roman" w:hAnsi="Times New Roman" w:cs="Times New Roman"/>
          <w:sz w:val="24"/>
          <w:szCs w:val="24"/>
        </w:rPr>
      </w:pPr>
    </w:p>
    <w:p w14:paraId="31665312"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u</w:t>
      </w:r>
      <w:r w:rsidRPr="00893DDE">
        <w:rPr>
          <w:rFonts w:ascii="Times New Roman" w:eastAsia="Times New Roman" w:hAnsi="Times New Roman" w:cs="Times New Roman"/>
        </w:rPr>
        <w:t>nus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00772CBC" w:rsidRPr="00893DDE">
        <w:rPr>
          <w:rFonts w:ascii="Times New Roman" w:eastAsia="Times New Roman" w:hAnsi="Times New Roman" w:cs="Times New Roman"/>
        </w:rPr>
        <w:t xml:space="preserve"> cash.</w:t>
      </w:r>
    </w:p>
    <w:p w14:paraId="3D8DA2AB" w14:textId="77777777" w:rsidR="004D0E74" w:rsidRPr="00893DDE" w:rsidRDefault="004D0E74" w:rsidP="004D0E74">
      <w:pPr>
        <w:spacing w:after="0" w:line="252" w:lineRule="exact"/>
        <w:ind w:left="100" w:right="-20"/>
        <w:rPr>
          <w:rFonts w:ascii="Times New Roman" w:eastAsia="Times New Roman" w:hAnsi="Times New Roman" w:cs="Times New Roman"/>
        </w:rPr>
      </w:pPr>
    </w:p>
    <w:p w14:paraId="7DA65EBF"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each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p>
    <w:p w14:paraId="728DC36A" w14:textId="77777777" w:rsidR="004D0E74" w:rsidRPr="006C4075" w:rsidRDefault="004D0E74" w:rsidP="004D0E74">
      <w:pPr>
        <w:spacing w:before="19" w:after="0" w:line="220" w:lineRule="exact"/>
        <w:rPr>
          <w:rFonts w:ascii="Times New Roman" w:hAnsi="Times New Roman" w:cs="Times New Roman"/>
        </w:rPr>
      </w:pPr>
    </w:p>
    <w:p w14:paraId="438EA76D" w14:textId="77777777" w:rsidR="004D0E74" w:rsidRPr="00893DDE" w:rsidRDefault="004D0E74" w:rsidP="007C0720">
      <w:pPr>
        <w:spacing w:after="0" w:line="240" w:lineRule="auto"/>
        <w:ind w:left="100" w:right="264"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annum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equal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Fe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Fu</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Publ</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.15</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519,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p>
    <w:p w14:paraId="52B9EC6B" w14:textId="77777777" w:rsidR="004D0E74" w:rsidRPr="006C4075" w:rsidRDefault="004D0E74" w:rsidP="004D0E74">
      <w:pPr>
        <w:spacing w:before="19" w:after="0" w:line="220" w:lineRule="exact"/>
        <w:rPr>
          <w:rFonts w:ascii="Times New Roman" w:hAnsi="Times New Roman" w:cs="Times New Roman"/>
        </w:rPr>
      </w:pPr>
    </w:p>
    <w:p w14:paraId="41AFAD52"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spacing w:val="-2"/>
        </w:rPr>
        <w:t>“</w:t>
      </w:r>
      <w:r w:rsidRPr="005C5B03">
        <w:rPr>
          <w:rFonts w:ascii="Times New Roman" w:eastAsia="Times New Roman" w:hAnsi="Times New Roman" w:cs="Times New Roman"/>
          <w:spacing w:val="3"/>
        </w:rPr>
        <w:t>J</w:t>
      </w:r>
      <w:r w:rsidRPr="005C5B03">
        <w:rPr>
          <w:rFonts w:ascii="Times New Roman" w:eastAsia="Times New Roman" w:hAnsi="Times New Roman" w:cs="Times New Roman"/>
          <w:spacing w:val="-1"/>
        </w:rPr>
        <w:t>A</w:t>
      </w:r>
      <w:r w:rsidRPr="00BB3C64">
        <w:rPr>
          <w:rFonts w:ascii="Times New Roman" w:eastAsia="Times New Roman" w:hAnsi="Times New Roman" w:cs="Times New Roman"/>
        </w:rPr>
        <w:t>MS”</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MS,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nc.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
    <w:p w14:paraId="0B990493" w14:textId="77777777" w:rsidR="004D0E74" w:rsidRPr="006C4075" w:rsidRDefault="004D0E74" w:rsidP="004D0E74">
      <w:pPr>
        <w:spacing w:before="1" w:after="0" w:line="240" w:lineRule="exact"/>
        <w:rPr>
          <w:rFonts w:ascii="Times New Roman" w:hAnsi="Times New Roman" w:cs="Times New Roman"/>
          <w:sz w:val="24"/>
          <w:szCs w:val="24"/>
        </w:rPr>
      </w:pPr>
    </w:p>
    <w:p w14:paraId="08513075"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k</w:t>
      </w:r>
      <w:r w:rsidRPr="005C5B03">
        <w:rPr>
          <w:rFonts w:ascii="Times New Roman" w:eastAsia="Times New Roman" w:hAnsi="Times New Roman" w:cs="Times New Roman"/>
        </w:rPr>
        <w:t>W”</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2DBC9CB2" w14:textId="77777777" w:rsidR="004D0E74" w:rsidRPr="006C4075" w:rsidRDefault="004D0E74" w:rsidP="004D0E74">
      <w:pPr>
        <w:spacing w:before="19" w:after="0" w:line="220" w:lineRule="exact"/>
        <w:rPr>
          <w:rFonts w:ascii="Times New Roman" w:hAnsi="Times New Roman" w:cs="Times New Roman"/>
        </w:rPr>
      </w:pPr>
    </w:p>
    <w:p w14:paraId="37D4283D" w14:textId="77777777" w:rsidR="004D0E74" w:rsidRPr="00893DDE" w:rsidRDefault="004D0E74" w:rsidP="007C0720">
      <w:pPr>
        <w:spacing w:after="0" w:line="240" w:lineRule="auto"/>
        <w:ind w:left="100" w:right="44" w:firstLine="620"/>
        <w:rPr>
          <w:rFonts w:ascii="Times New Roman" w:eastAsia="Times New Roman" w:hAnsi="Times New Roman" w:cs="Times New Roman"/>
        </w:rPr>
      </w:pPr>
      <w:r w:rsidRPr="005C5B03">
        <w:rPr>
          <w:rFonts w:ascii="Times New Roman" w:eastAsia="Times New Roman" w:hAnsi="Times New Roman" w:cs="Times New Roman"/>
        </w:rPr>
        <w:t>“La</w:t>
      </w:r>
      <w:r w:rsidRPr="005C5B03">
        <w:rPr>
          <w:rFonts w:ascii="Times New Roman" w:eastAsia="Times New Roman" w:hAnsi="Times New Roman" w:cs="Times New Roman"/>
          <w:spacing w:val="-1"/>
        </w:rPr>
        <w:t>w</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 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or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cou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2"/>
        </w:rPr>
        <w:t>ov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p>
    <w:p w14:paraId="61188240" w14:textId="77777777" w:rsidR="004D0E74" w:rsidRPr="006C4075" w:rsidRDefault="004D0E74" w:rsidP="004D0E74">
      <w:pPr>
        <w:spacing w:before="19" w:after="0" w:line="220" w:lineRule="exact"/>
        <w:rPr>
          <w:rFonts w:ascii="Times New Roman" w:hAnsi="Times New Roman" w:cs="Times New Roman"/>
        </w:rPr>
      </w:pPr>
    </w:p>
    <w:p w14:paraId="0449C624"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“LC</w:t>
      </w:r>
      <w:r w:rsidRPr="005C5B03">
        <w:rPr>
          <w:rFonts w:ascii="Times New Roman" w:eastAsia="Times New Roman" w:hAnsi="Times New Roman" w:cs="Times New Roman"/>
          <w:spacing w:val="-1"/>
        </w:rPr>
        <w:t xml:space="preserve"> N</w:t>
      </w:r>
      <w:r w:rsidRPr="005C5B03">
        <w:rPr>
          <w:rFonts w:ascii="Times New Roman" w:eastAsia="Times New Roman" w:hAnsi="Times New Roman" w:cs="Times New Roman"/>
        </w:rPr>
        <w:t>o</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1D431458" w14:textId="77777777" w:rsidR="004D0E74" w:rsidRPr="006C4075" w:rsidRDefault="004D0E74" w:rsidP="004D0E74">
      <w:pPr>
        <w:spacing w:before="2" w:after="0" w:line="240" w:lineRule="exact"/>
        <w:rPr>
          <w:rFonts w:ascii="Times New Roman" w:hAnsi="Times New Roman" w:cs="Times New Roman"/>
          <w:sz w:val="24"/>
          <w:szCs w:val="24"/>
        </w:rPr>
      </w:pPr>
    </w:p>
    <w:p w14:paraId="31702F77" w14:textId="1A10D6DF" w:rsidR="004D0E74" w:rsidRPr="00893DDE" w:rsidRDefault="004D0E74" w:rsidP="007C0720">
      <w:pPr>
        <w:spacing w:after="0" w:line="239" w:lineRule="auto"/>
        <w:ind w:left="100" w:right="126" w:firstLine="620"/>
        <w:rPr>
          <w:rFonts w:ascii="Times New Roman" w:eastAsia="Times New Roman" w:hAnsi="Times New Roman" w:cs="Times New Roman"/>
        </w:rPr>
      </w:pPr>
      <w:r w:rsidRPr="005C5B03">
        <w:rPr>
          <w:rFonts w:ascii="Times New Roman" w:eastAsia="Times New Roman" w:hAnsi="Times New Roman" w:cs="Times New Roman"/>
        </w:rPr>
        <w:t>“Le</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no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ust 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.S. 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 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an 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lastRenderedPageBreak/>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exce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do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0,000,</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00.0</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7D9A440" w14:textId="77777777" w:rsidR="004D0E74" w:rsidRPr="006C4075" w:rsidRDefault="004D0E74" w:rsidP="004D0E74">
      <w:pPr>
        <w:spacing w:after="0" w:line="200" w:lineRule="exact"/>
        <w:rPr>
          <w:rFonts w:ascii="Times New Roman" w:hAnsi="Times New Roman" w:cs="Times New Roman"/>
          <w:sz w:val="20"/>
          <w:szCs w:val="20"/>
        </w:rPr>
      </w:pPr>
    </w:p>
    <w:p w14:paraId="337EF1AF" w14:textId="77777777" w:rsidR="004D0E74" w:rsidRPr="00893DDE" w:rsidRDefault="004D0E74" w:rsidP="007C0720">
      <w:pPr>
        <w:spacing w:before="32" w:after="0" w:line="240" w:lineRule="auto"/>
        <w:ind w:left="100" w:right="85" w:firstLine="620"/>
        <w:rPr>
          <w:rFonts w:ascii="Times New Roman" w:eastAsia="Times New Roman" w:hAnsi="Times New Roman" w:cs="Times New Roman"/>
        </w:rPr>
      </w:pPr>
      <w:r w:rsidRPr="005C5B03">
        <w:rPr>
          <w:rFonts w:ascii="Times New Roman" w:eastAsia="Times New Roman" w:hAnsi="Times New Roman" w:cs="Times New Roman"/>
        </w:rPr>
        <w:t>“L</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c</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ho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y 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ech</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 e</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5"/>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us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dual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p>
    <w:p w14:paraId="280A9686" w14:textId="77777777" w:rsidR="004D0E74" w:rsidRPr="006C4075" w:rsidRDefault="004D0E74" w:rsidP="004D0E74">
      <w:pPr>
        <w:spacing w:before="1" w:after="0" w:line="240" w:lineRule="exact"/>
        <w:rPr>
          <w:rFonts w:ascii="Times New Roman" w:hAnsi="Times New Roman" w:cs="Times New Roman"/>
          <w:sz w:val="24"/>
          <w:szCs w:val="24"/>
        </w:rPr>
      </w:pPr>
    </w:p>
    <w:p w14:paraId="393D6540" w14:textId="77777777" w:rsidR="004D0E74" w:rsidRPr="00893DDE" w:rsidRDefault="004D0E74" w:rsidP="007C0720">
      <w:pPr>
        <w:spacing w:after="0" w:line="240" w:lineRule="auto"/>
        <w:ind w:left="156" w:right="-20" w:firstLine="564"/>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8.2</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3622889" w14:textId="77777777" w:rsidR="004D0E74" w:rsidRPr="006C4075" w:rsidRDefault="004D0E74" w:rsidP="004D0E74">
      <w:pPr>
        <w:spacing w:before="19" w:after="0" w:line="220" w:lineRule="exact"/>
        <w:rPr>
          <w:rFonts w:ascii="Times New Roman" w:hAnsi="Times New Roman" w:cs="Times New Roman"/>
        </w:rPr>
      </w:pPr>
    </w:p>
    <w:p w14:paraId="67B9D2E7" w14:textId="77777777" w:rsidR="00772CBC" w:rsidRPr="00893DDE" w:rsidRDefault="004D0E74" w:rsidP="00772CBC">
      <w:pPr>
        <w:spacing w:after="0" w:line="252" w:lineRule="exact"/>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spacing w:val="-2"/>
        </w:rPr>
        <w:t>a</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00772CBC" w:rsidRPr="00893DDE">
        <w:rPr>
          <w:rFonts w:ascii="Times New Roman" w:eastAsia="Times New Roman" w:hAnsi="Times New Roman" w:cs="Times New Roman"/>
        </w:rPr>
        <w:t xml:space="preserve"> pu</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rPr>
        <w:t>ant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he</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eq</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en</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s of</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rPr>
        <w:t>n</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H</w:t>
      </w:r>
      <w:r w:rsidR="00772CBC" w:rsidRPr="00893DDE">
        <w:rPr>
          <w:rFonts w:ascii="Times New Roman" w:eastAsia="Times New Roman" w:hAnsi="Times New Roman" w:cs="Times New Roman"/>
        </w:rPr>
        <w:t>ea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h &amp;</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ode Di</w:t>
      </w:r>
      <w:r w:rsidR="00772CBC" w:rsidRPr="00893DDE">
        <w:rPr>
          <w:rFonts w:ascii="Times New Roman" w:eastAsia="Times New Roman" w:hAnsi="Times New Roman" w:cs="Times New Roman"/>
          <w:spacing w:val="-2"/>
        </w:rPr>
        <w:t>v</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s</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on</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 xml:space="preserve">26 </w:t>
      </w:r>
      <w:r w:rsidR="00772CBC" w:rsidRPr="00893DDE">
        <w:rPr>
          <w:rFonts w:ascii="Times New Roman" w:eastAsia="Times New Roman" w:hAnsi="Times New Roman" w:cs="Times New Roman"/>
          <w:spacing w:val="-1"/>
        </w:rPr>
        <w:t>Ai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ou</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rPr>
        <w:t>ce</w:t>
      </w:r>
      <w:r w:rsidR="00772CBC" w:rsidRPr="00893DDE">
        <w:rPr>
          <w:rFonts w:ascii="Times New Roman" w:eastAsia="Times New Roman" w:hAnsi="Times New Roman" w:cs="Times New Roman"/>
          <w:spacing w:val="6"/>
        </w:rPr>
        <w:t>s</w:t>
      </w:r>
      <w:r w:rsidR="00772CBC" w:rsidRPr="00893DDE">
        <w:rPr>
          <w:rFonts w:ascii="Times New Roman" w:eastAsia="Times New Roman" w:hAnsi="Times New Roman" w:cs="Times New Roman"/>
        </w:rPr>
        <w:t xml:space="preserve">, </w:t>
      </w:r>
      <w:r w:rsidR="00772CBC" w:rsidRPr="00893DDE">
        <w:rPr>
          <w:rFonts w:ascii="Times New Roman" w:eastAsia="Times New Roman" w:hAnsi="Times New Roman" w:cs="Times New Roman"/>
          <w:spacing w:val="-3"/>
        </w:rPr>
        <w:t>S</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rPr>
        <w:t>on 39616 a</w:t>
      </w:r>
      <w:r w:rsidR="00772CBC" w:rsidRPr="00893DDE">
        <w:rPr>
          <w:rFonts w:ascii="Times New Roman" w:eastAsia="Times New Roman" w:hAnsi="Times New Roman" w:cs="Times New Roman"/>
          <w:spacing w:val="-2"/>
        </w:rPr>
        <w:t>n</w:t>
      </w:r>
      <w:r w:rsidR="00772CBC" w:rsidRPr="00893DDE">
        <w:rPr>
          <w:rFonts w:ascii="Times New Roman" w:eastAsia="Times New Roman" w:hAnsi="Times New Roman" w:cs="Times New Roman"/>
        </w:rPr>
        <w:t>d Se</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spacing w:val="-2"/>
        </w:rPr>
        <w:t>o</w:t>
      </w:r>
      <w:r w:rsidR="00772CBC" w:rsidRPr="00893DDE">
        <w:rPr>
          <w:rFonts w:ascii="Times New Roman" w:eastAsia="Times New Roman" w:hAnsi="Times New Roman" w:cs="Times New Roman"/>
        </w:rPr>
        <w:t>n 404</w:t>
      </w:r>
      <w:r w:rsidR="00772CBC" w:rsidRPr="00893DDE">
        <w:rPr>
          <w:rFonts w:ascii="Times New Roman" w:eastAsia="Times New Roman" w:hAnsi="Times New Roman" w:cs="Times New Roman"/>
          <w:spacing w:val="-2"/>
        </w:rPr>
        <w:t>4</w:t>
      </w:r>
      <w:r w:rsidR="00772CBC" w:rsidRPr="00893DDE">
        <w:rPr>
          <w:rFonts w:ascii="Times New Roman" w:eastAsia="Times New Roman" w:hAnsi="Times New Roman" w:cs="Times New Roman"/>
        </w:rPr>
        <w:t>0.2</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or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4"/>
        </w:rPr>
        <w:t>m</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k</w:t>
      </w:r>
      <w:r w:rsidR="00772CBC" w:rsidRPr="00893DDE">
        <w:rPr>
          <w:rFonts w:ascii="Times New Roman" w:eastAsia="Times New Roman" w:hAnsi="Times New Roman" w:cs="Times New Roman"/>
        </w:rPr>
        <w:t>et</w:t>
      </w:r>
      <w:r w:rsidR="00772CBC" w:rsidRPr="00893DDE">
        <w:rPr>
          <w:rFonts w:ascii="Times New Roman" w:eastAsia="Times New Roman" w:hAnsi="Times New Roman" w:cs="Times New Roman"/>
          <w:spacing w:val="1"/>
        </w:rPr>
        <w:t>-based</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nc</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n</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v</w:t>
      </w:r>
      <w:r w:rsidR="00772CBC" w:rsidRPr="00893DDE">
        <w:rPr>
          <w:rFonts w:ascii="Times New Roman" w:eastAsia="Times New Roman" w:hAnsi="Times New Roman" w:cs="Times New Roman"/>
        </w:rPr>
        <w:t>e p</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 xml:space="preserve">uch </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2"/>
        </w:rPr>
        <w:t>h</w:t>
      </w:r>
      <w:r w:rsidR="00772CBC" w:rsidRPr="00893DDE">
        <w:rPr>
          <w:rFonts w:ascii="Times New Roman" w:eastAsia="Times New Roman" w:hAnsi="Times New Roman" w:cs="Times New Roman"/>
        </w:rPr>
        <w:t>e So</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h</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oa</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3"/>
        </w:rPr>
        <w:t>A</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Q</w:t>
      </w:r>
      <w:r w:rsidR="00772CBC" w:rsidRPr="00893DDE">
        <w:rPr>
          <w:rFonts w:ascii="Times New Roman" w:eastAsia="Times New Roman" w:hAnsi="Times New Roman" w:cs="Times New Roman"/>
        </w:rPr>
        <w:t>u</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it</w:t>
      </w:r>
      <w:r w:rsidR="00772CBC" w:rsidRPr="00893DDE">
        <w:rPr>
          <w:rFonts w:ascii="Times New Roman" w:eastAsia="Times New Roman" w:hAnsi="Times New Roman" w:cs="Times New Roman"/>
        </w:rPr>
        <w:t>y M</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rPr>
        <w:t>na</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ent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s</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3"/>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on</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l</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an A</w:t>
      </w:r>
      <w:r w:rsidR="00772CBC" w:rsidRPr="00893DDE">
        <w:rPr>
          <w:rFonts w:ascii="Times New Roman" w:eastAsia="Times New Roman" w:hAnsi="Times New Roman" w:cs="Times New Roman"/>
          <w:spacing w:val="-2"/>
        </w:rPr>
        <w:t>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4"/>
        </w:rPr>
        <w:t>I</w:t>
      </w:r>
      <w:r w:rsidR="00772CBC" w:rsidRPr="00893DDE">
        <w:rPr>
          <w:rFonts w:ascii="Times New Roman" w:eastAsia="Times New Roman" w:hAnsi="Times New Roman" w:cs="Times New Roman"/>
        </w:rPr>
        <w:t>ncen</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spacing w:val="-2"/>
        </w:rPr>
        <w:t>v</w:t>
      </w:r>
      <w:r w:rsidR="00772CBC" w:rsidRPr="00893DDE">
        <w:rPr>
          <w:rFonts w:ascii="Times New Roman" w:eastAsia="Times New Roman" w:hAnsi="Times New Roman" w:cs="Times New Roman"/>
        </w:rPr>
        <w:t>es</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M</w:t>
      </w:r>
      <w:r w:rsidR="00772CBC" w:rsidRPr="00893DDE">
        <w:rPr>
          <w:rFonts w:ascii="Times New Roman" w:eastAsia="Times New Roman" w:hAnsi="Times New Roman" w:cs="Times New Roman"/>
          <w:spacing w:val="1"/>
        </w:rPr>
        <w:t>ar</w:t>
      </w:r>
      <w:r w:rsidR="00772CBC" w:rsidRPr="00893DDE">
        <w:rPr>
          <w:rFonts w:ascii="Times New Roman" w:eastAsia="Times New Roman" w:hAnsi="Times New Roman" w:cs="Times New Roman"/>
          <w:spacing w:val="-2"/>
        </w:rPr>
        <w:t>k</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rPr>
        <w:t xml:space="preserve">so </w:t>
      </w:r>
      <w:r w:rsidR="00772CBC" w:rsidRPr="00893DDE">
        <w:rPr>
          <w:rFonts w:ascii="Times New Roman" w:eastAsia="Times New Roman" w:hAnsi="Times New Roman" w:cs="Times New Roman"/>
          <w:spacing w:val="-2"/>
        </w:rPr>
        <w:t>k</w:t>
      </w:r>
      <w:r w:rsidR="00772CBC" w:rsidRPr="00893DDE">
        <w:rPr>
          <w:rFonts w:ascii="Times New Roman" w:eastAsia="Times New Roman" w:hAnsi="Times New Roman" w:cs="Times New Roman"/>
        </w:rPr>
        <w:t>no</w:t>
      </w:r>
      <w:r w:rsidR="00772CBC" w:rsidRPr="00893DDE">
        <w:rPr>
          <w:rFonts w:ascii="Times New Roman" w:eastAsia="Times New Roman" w:hAnsi="Times New Roman" w:cs="Times New Roman"/>
          <w:spacing w:val="-1"/>
        </w:rPr>
        <w:t>w</w:t>
      </w:r>
      <w:r w:rsidR="00772CBC" w:rsidRPr="00893DDE">
        <w:rPr>
          <w:rFonts w:ascii="Times New Roman" w:eastAsia="Times New Roman" w:hAnsi="Times New Roman" w:cs="Times New Roman"/>
        </w:rPr>
        <w:t>n as</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3"/>
        </w:rPr>
        <w:t>E</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L</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spacing w:val="-4"/>
        </w:rPr>
        <w:t>I</w:t>
      </w:r>
      <w:r w:rsidR="00772CBC" w:rsidRPr="00893DDE">
        <w:rPr>
          <w:rFonts w:ascii="Times New Roman" w:eastAsia="Times New Roman" w:hAnsi="Times New Roman" w:cs="Times New Roman"/>
        </w:rPr>
        <w:t xml:space="preserve">M, </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rPr>
        <w:t>nd 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1"/>
        </w:rPr>
        <w:t>w</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2"/>
        </w:rPr>
        <w:t>n</w:t>
      </w:r>
      <w:r w:rsidR="00772CBC" w:rsidRPr="00893DDE">
        <w:rPr>
          <w:rFonts w:ascii="Times New Roman" w:eastAsia="Times New Roman" w:hAnsi="Times New Roman" w:cs="Times New Roman"/>
        </w:rPr>
        <w:t>ces of</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spacing w:val="1"/>
        </w:rPr>
        <w:t>lf</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2"/>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ox</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de</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tr</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ng</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c</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qu</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 xml:space="preserve">ed </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rPr>
        <w:t>nd</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2"/>
        </w:rPr>
        <w:t>T</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rPr>
        <w:t xml:space="preserve">e </w:t>
      </w:r>
      <w:r w:rsidR="00772CBC" w:rsidRPr="00893DDE">
        <w:rPr>
          <w:rFonts w:ascii="Times New Roman" w:eastAsia="Times New Roman" w:hAnsi="Times New Roman" w:cs="Times New Roman"/>
          <w:spacing w:val="-4"/>
        </w:rPr>
        <w:t>I</w:t>
      </w:r>
      <w:r w:rsidR="00772CBC" w:rsidRPr="00893DDE">
        <w:rPr>
          <w:rFonts w:ascii="Times New Roman" w:eastAsia="Times New Roman" w:hAnsi="Times New Roman" w:cs="Times New Roman"/>
        </w:rPr>
        <w:t>V</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of</w:t>
      </w:r>
      <w:r w:rsidR="00772CBC" w:rsidRPr="00893DDE">
        <w:rPr>
          <w:rFonts w:ascii="Times New Roman" w:eastAsia="Times New Roman" w:hAnsi="Times New Roman" w:cs="Times New Roman"/>
          <w:spacing w:val="1"/>
        </w:rPr>
        <w:t xml:space="preserve"> t</w:t>
      </w:r>
      <w:r w:rsidR="00772CBC" w:rsidRPr="00893DDE">
        <w:rPr>
          <w:rFonts w:ascii="Times New Roman" w:eastAsia="Times New Roman" w:hAnsi="Times New Roman" w:cs="Times New Roman"/>
        </w:rPr>
        <w:t>he</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Fed</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l</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 xml:space="preserve">an </w:t>
      </w:r>
      <w:r w:rsidR="00772CBC" w:rsidRPr="00893DDE">
        <w:rPr>
          <w:rFonts w:ascii="Times New Roman" w:eastAsia="Times New Roman" w:hAnsi="Times New Roman" w:cs="Times New Roman"/>
          <w:spacing w:val="-3"/>
        </w:rPr>
        <w:t>A</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rPr>
        <w:t>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1"/>
        </w:rPr>
        <w:t>e</w:t>
      </w:r>
      <w:r w:rsidR="00772CBC" w:rsidRPr="00893DDE">
        <w:rPr>
          <w:rFonts w:ascii="Times New Roman" w:eastAsia="Times New Roman" w:hAnsi="Times New Roman" w:cs="Times New Roman"/>
        </w:rPr>
        <w:t xml:space="preserve">e </w:t>
      </w:r>
      <w:r w:rsidR="00772CBC" w:rsidRPr="00893DDE">
        <w:rPr>
          <w:rFonts w:ascii="Times New Roman" w:eastAsia="Times New Roman" w:hAnsi="Times New Roman" w:cs="Times New Roman"/>
          <w:spacing w:val="-2"/>
        </w:rPr>
        <w:t>4</w:t>
      </w:r>
      <w:r w:rsidR="00772CBC" w:rsidRPr="00893DDE">
        <w:rPr>
          <w:rFonts w:ascii="Times New Roman" w:eastAsia="Times New Roman" w:hAnsi="Times New Roman" w:cs="Times New Roman"/>
        </w:rPr>
        <w:t xml:space="preserve">2 </w:t>
      </w:r>
      <w:r w:rsidR="00772CBC" w:rsidRPr="00893DDE">
        <w:rPr>
          <w:rFonts w:ascii="Times New Roman" w:eastAsia="Times New Roman" w:hAnsi="Times New Roman" w:cs="Times New Roman"/>
          <w:spacing w:val="-1"/>
        </w:rPr>
        <w:t>U</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 §7651b.</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o </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spacing w:val="1"/>
        </w:rPr>
        <w:t>)</w:t>
      </w:r>
      <w:r w:rsidR="00772CBC" w:rsidRPr="00893DDE">
        <w:rPr>
          <w:rFonts w:ascii="Times New Roman" w:eastAsia="Times New Roman" w:hAnsi="Times New Roman" w:cs="Times New Roman"/>
        </w:rPr>
        <w:t>.</w:t>
      </w:r>
    </w:p>
    <w:p w14:paraId="5EDCDE87" w14:textId="77777777" w:rsidR="004D0E74" w:rsidRPr="006C4075" w:rsidRDefault="004D0E74" w:rsidP="004D0E74">
      <w:pPr>
        <w:spacing w:before="2" w:after="0" w:line="240" w:lineRule="exact"/>
        <w:rPr>
          <w:rFonts w:ascii="Times New Roman" w:hAnsi="Times New Roman" w:cs="Times New Roman"/>
          <w:sz w:val="24"/>
          <w:szCs w:val="24"/>
        </w:rPr>
      </w:pPr>
    </w:p>
    <w:p w14:paraId="5A51CF7C" w14:textId="77777777" w:rsidR="004D0E74" w:rsidRPr="00893DDE" w:rsidRDefault="004D0E74" w:rsidP="007C0720">
      <w:pPr>
        <w:spacing w:after="0" w:line="239" w:lineRule="auto"/>
        <w:ind w:left="100" w:right="5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c</w:t>
      </w:r>
      <w:r w:rsidRPr="00BB3C64">
        <w:rPr>
          <w:rFonts w:ascii="Times New Roman" w:eastAsia="Times New Roman" w:hAnsi="Times New Roman" w:cs="Times New Roman"/>
        </w:rPr>
        <w:t>ha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ponen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been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unc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any 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0F91BE36" w14:textId="77777777" w:rsidR="004D0E74" w:rsidRPr="006C4075" w:rsidRDefault="004D0E74" w:rsidP="004D0E74">
      <w:pPr>
        <w:spacing w:before="19" w:after="0" w:line="220" w:lineRule="exact"/>
        <w:rPr>
          <w:rFonts w:ascii="Times New Roman" w:hAnsi="Times New Roman" w:cs="Times New Roman"/>
        </w:rPr>
      </w:pPr>
    </w:p>
    <w:p w14:paraId="653AE240" w14:textId="77777777" w:rsidR="005A039F" w:rsidRPr="00893DDE" w:rsidRDefault="004D0E74" w:rsidP="007C0720">
      <w:pPr>
        <w:spacing w:after="0" w:line="239" w:lineRule="auto"/>
        <w:ind w:left="100" w:right="5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spacing w:val="-2"/>
        </w:rPr>
        <w:t>e</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 xml:space="preserve">. </w:t>
      </w:r>
    </w:p>
    <w:p w14:paraId="1F0699C7" w14:textId="77777777" w:rsidR="005A039F" w:rsidRPr="00893DDE" w:rsidRDefault="005A039F" w:rsidP="007C0720">
      <w:pPr>
        <w:spacing w:after="0" w:line="239" w:lineRule="auto"/>
        <w:ind w:left="100" w:right="57" w:firstLine="620"/>
        <w:rPr>
          <w:rFonts w:ascii="Times New Roman" w:eastAsia="Times New Roman" w:hAnsi="Times New Roman" w:cs="Times New Roman"/>
        </w:rPr>
      </w:pPr>
    </w:p>
    <w:p w14:paraId="5B4629AE" w14:textId="77777777" w:rsidR="004D0E74" w:rsidRPr="00893DDE" w:rsidRDefault="004D0E74" w:rsidP="007C0720">
      <w:pPr>
        <w:spacing w:after="0" w:line="239" w:lineRule="auto"/>
        <w:ind w:left="100" w:right="57"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6.2.</w:t>
      </w:r>
    </w:p>
    <w:p w14:paraId="2DB9CF81" w14:textId="77777777" w:rsidR="007C0720" w:rsidRPr="00893DDE" w:rsidRDefault="007C0720" w:rsidP="007C0720">
      <w:pPr>
        <w:spacing w:after="0" w:line="239" w:lineRule="auto"/>
        <w:ind w:left="100" w:right="57" w:firstLine="620"/>
        <w:rPr>
          <w:rFonts w:ascii="Times New Roman" w:eastAsia="Times New Roman" w:hAnsi="Times New Roman" w:cs="Times New Roman"/>
        </w:rPr>
      </w:pPr>
    </w:p>
    <w:p w14:paraId="4C5A52CB" w14:textId="77777777" w:rsidR="004D0E74" w:rsidRPr="00893DDE" w:rsidRDefault="004D0E74" w:rsidP="007C0720">
      <w:pPr>
        <w:spacing w:before="6"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fort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9</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3.</w:t>
      </w:r>
    </w:p>
    <w:p w14:paraId="402701CC" w14:textId="77777777" w:rsidR="004D0E74" w:rsidRPr="006C4075" w:rsidRDefault="004D0E74" w:rsidP="004D0E74">
      <w:pPr>
        <w:spacing w:before="1" w:after="0" w:line="240" w:lineRule="exact"/>
        <w:rPr>
          <w:rFonts w:ascii="Times New Roman" w:hAnsi="Times New Roman" w:cs="Times New Roman"/>
          <w:sz w:val="24"/>
          <w:szCs w:val="24"/>
        </w:rPr>
      </w:pPr>
    </w:p>
    <w:p w14:paraId="337CD6F6"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rPr>
        <w:t>ood</w:t>
      </w:r>
      <w:r w:rsidRPr="00BB3C64">
        <w:rPr>
          <w:rFonts w:ascii="Times New Roman" w:eastAsia="Times New Roman" w:hAnsi="Times New Roman" w:cs="Times New Roman"/>
          <w:spacing w:val="-2"/>
        </w:rPr>
        <w:t>y</w:t>
      </w:r>
      <w:r w:rsidRPr="00BB3C64">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nc.,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74F6BC4" w14:textId="77777777" w:rsidR="004D0E74" w:rsidRPr="006C4075" w:rsidRDefault="004D0E74" w:rsidP="004D0E74">
      <w:pPr>
        <w:spacing w:before="19" w:after="0" w:line="220" w:lineRule="exact"/>
        <w:rPr>
          <w:rFonts w:ascii="Times New Roman" w:hAnsi="Times New Roman" w:cs="Times New Roman"/>
        </w:rPr>
      </w:pPr>
    </w:p>
    <w:p w14:paraId="1CE61439"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spacing w:val="-1"/>
        </w:rPr>
        <w:t>U</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 xml:space="preserve"> D</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w:t>
      </w:r>
      <w:r w:rsidRPr="00893DDE">
        <w:rPr>
          <w:rFonts w:ascii="Times New Roman" w:eastAsia="Times New Roman" w:hAnsi="Times New Roman" w:cs="Times New Roman"/>
          <w:spacing w:val="2"/>
        </w:rPr>
        <w:t>8</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01</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 xml:space="preserve">003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Mu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le</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ued</w:t>
      </w:r>
      <w:r w:rsidR="00772CBC" w:rsidRPr="00893DDE">
        <w:rPr>
          <w:rFonts w:ascii="Times New Roman" w:eastAsia="Times New Roman" w:hAnsi="Times New Roman" w:cs="Times New Roman"/>
        </w:rPr>
        <w:t xml:space="preserve"> J</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rPr>
        <w:t>nu</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17, 2018,</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n</w:t>
      </w:r>
      <w:r w:rsidR="00772CBC" w:rsidRPr="00893DDE">
        <w:rPr>
          <w:rFonts w:ascii="Times New Roman" w:eastAsia="Times New Roman" w:hAnsi="Times New Roman" w:cs="Times New Roman"/>
        </w:rPr>
        <w:t>g</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he </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u</w:t>
      </w:r>
      <w:r w:rsidR="00772CBC" w:rsidRPr="00893DDE">
        <w:rPr>
          <w:rFonts w:ascii="Times New Roman" w:eastAsia="Times New Roman" w:hAnsi="Times New Roman" w:cs="Times New Roman"/>
          <w:spacing w:val="1"/>
        </w:rPr>
        <w:t>lti</w:t>
      </w:r>
      <w:r w:rsidR="00772CBC" w:rsidRPr="00893DDE">
        <w:rPr>
          <w:rFonts w:ascii="Times New Roman" w:eastAsia="Times New Roman" w:hAnsi="Times New Roman" w:cs="Times New Roman"/>
        </w:rPr>
        <w:t>p</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4"/>
        </w:rPr>
        <w:t>-</w:t>
      </w:r>
      <w:r w:rsidR="00772CBC" w:rsidRPr="00893DDE">
        <w:rPr>
          <w:rFonts w:ascii="Times New Roman" w:eastAsia="Times New Roman" w:hAnsi="Times New Roman" w:cs="Times New Roman"/>
        </w:rPr>
        <w:t>use</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app</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c</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rPr>
        <w:t>ons of</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en</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 xml:space="preserve">e </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c</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3"/>
        </w:rPr>
        <w:t>l</w:t>
      </w:r>
      <w:r w:rsidR="00772CBC" w:rsidRPr="00893DDE">
        <w:rPr>
          <w:rFonts w:ascii="Times New Roman" w:eastAsia="Times New Roman" w:hAnsi="Times New Roman" w:cs="Times New Roman"/>
          <w:spacing w:val="-1"/>
        </w:rPr>
        <w:t>it</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w:t>
      </w:r>
    </w:p>
    <w:p w14:paraId="41A29644" w14:textId="77777777" w:rsidR="004D0E74" w:rsidRPr="00893DDE" w:rsidRDefault="004D0E74" w:rsidP="004D0E74">
      <w:pPr>
        <w:spacing w:after="0" w:line="252" w:lineRule="exact"/>
        <w:ind w:left="100" w:right="-20"/>
        <w:rPr>
          <w:rFonts w:ascii="Times New Roman" w:eastAsia="Times New Roman" w:hAnsi="Times New Roman" w:cs="Times New Roman"/>
        </w:rPr>
      </w:pPr>
    </w:p>
    <w:p w14:paraId="156B7417"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awat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56515179" w14:textId="77777777" w:rsidR="004D0E74" w:rsidRPr="006C4075" w:rsidRDefault="004D0E74" w:rsidP="004D0E74">
      <w:pPr>
        <w:spacing w:before="19" w:after="0" w:line="220" w:lineRule="exact"/>
        <w:rPr>
          <w:rFonts w:ascii="Times New Roman" w:hAnsi="Times New Roman" w:cs="Times New Roman"/>
        </w:rPr>
      </w:pPr>
    </w:p>
    <w:p w14:paraId="08AF74D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ERC</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Re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p>
    <w:p w14:paraId="4E22F6F6" w14:textId="77777777" w:rsidR="004D0E74" w:rsidRPr="006C4075" w:rsidRDefault="004D0E74" w:rsidP="004D0E74">
      <w:pPr>
        <w:spacing w:before="19" w:after="0" w:line="220" w:lineRule="exact"/>
        <w:rPr>
          <w:rFonts w:ascii="Times New Roman" w:hAnsi="Times New Roman" w:cs="Times New Roman"/>
        </w:rPr>
      </w:pPr>
    </w:p>
    <w:p w14:paraId="2E690972"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“No</w:t>
      </w:r>
      <w:r w:rsidRPr="005C5B03">
        <w:rPr>
          <w:rFonts w:ascii="Times New Roman" w:eastAsia="Times New Roman" w:hAnsi="Times New Roman" w:cs="Times New Roman"/>
          <w:spacing w:val="-1"/>
        </w:rPr>
        <w:t>n</w:t>
      </w:r>
      <w:r w:rsidRPr="005C5B03">
        <w:rPr>
          <w:rFonts w:ascii="Times New Roman" w:eastAsia="Times New Roman" w:hAnsi="Times New Roman" w:cs="Times New Roman"/>
          <w:spacing w:val="-4"/>
        </w:rPr>
        <w:t>-</w:t>
      </w:r>
      <w:r w:rsidRPr="00BB3C64">
        <w:rPr>
          <w:rFonts w:ascii="Times New Roman" w:eastAsia="Times New Roman" w:hAnsi="Times New Roman" w:cs="Times New Roman"/>
          <w:spacing w:val="-1"/>
        </w:rPr>
        <w:t>D</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E9C183C" w14:textId="77777777" w:rsidR="004D0E74" w:rsidRPr="006C4075" w:rsidRDefault="004D0E74" w:rsidP="004D0E74">
      <w:pPr>
        <w:spacing w:before="19" w:after="0" w:line="220" w:lineRule="exact"/>
        <w:rPr>
          <w:rFonts w:ascii="Times New Roman" w:hAnsi="Times New Roman" w:cs="Times New Roman"/>
        </w:rPr>
      </w:pPr>
    </w:p>
    <w:p w14:paraId="155A63A8" w14:textId="77777777" w:rsidR="004D0E74" w:rsidRPr="00893DDE" w:rsidRDefault="004D0E74" w:rsidP="007C0720">
      <w:pPr>
        <w:spacing w:after="0" w:line="240" w:lineRule="auto"/>
        <w:ind w:left="100" w:right="368" w:firstLine="620"/>
        <w:rPr>
          <w:rFonts w:ascii="Times New Roman" w:eastAsia="Times New Roman" w:hAnsi="Times New Roman" w:cs="Times New Roman"/>
        </w:rPr>
      </w:pPr>
      <w:r w:rsidRPr="005C5B03">
        <w:rPr>
          <w:rFonts w:ascii="Times New Roman" w:eastAsia="Times New Roman" w:hAnsi="Times New Roman" w:cs="Times New Roman"/>
        </w:rPr>
        <w:t>“Not</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ce”</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5"/>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.1,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47ADDDCD" w14:textId="77777777" w:rsidR="004D0E74" w:rsidRPr="006C4075" w:rsidRDefault="004D0E74" w:rsidP="004D0E74">
      <w:pPr>
        <w:spacing w:before="1" w:after="0" w:line="240" w:lineRule="exact"/>
        <w:rPr>
          <w:rFonts w:ascii="Times New Roman" w:hAnsi="Times New Roman" w:cs="Times New Roman"/>
          <w:sz w:val="24"/>
          <w:szCs w:val="24"/>
        </w:rPr>
      </w:pPr>
    </w:p>
    <w:p w14:paraId="7422DD0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“Not</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ce</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has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15.3</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8867AC2" w14:textId="77777777" w:rsidR="004D0E74" w:rsidRPr="006C4075" w:rsidRDefault="004D0E74" w:rsidP="004D0E74">
      <w:pPr>
        <w:spacing w:before="19" w:after="0" w:line="220" w:lineRule="exact"/>
        <w:rPr>
          <w:rFonts w:ascii="Times New Roman" w:hAnsi="Times New Roman" w:cs="Times New Roman"/>
        </w:rPr>
      </w:pPr>
    </w:p>
    <w:p w14:paraId="5A20523F"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“Not</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1"/>
        </w:rPr>
        <w:t>f</w:t>
      </w:r>
      <w:r w:rsidRPr="00BB3C64">
        <w:rPr>
          <w:rFonts w:ascii="Times New Roman" w:eastAsia="Times New Roman" w:hAnsi="Times New Roman" w:cs="Times New Roman"/>
          <w:spacing w:val="-2"/>
        </w:rPr>
        <w:t>y</w:t>
      </w:r>
      <w:r w:rsidRPr="00BB3C64">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
    <w:p w14:paraId="250018C6" w14:textId="77777777" w:rsidR="004D0E74" w:rsidRPr="006C4075" w:rsidRDefault="004D0E74" w:rsidP="004D0E74">
      <w:pPr>
        <w:spacing w:before="19" w:after="0" w:line="220" w:lineRule="exact"/>
        <w:rPr>
          <w:rFonts w:ascii="Times New Roman" w:hAnsi="Times New Roman" w:cs="Times New Roman"/>
        </w:rPr>
      </w:pPr>
    </w:p>
    <w:p w14:paraId="0FC32E43" w14:textId="77777777" w:rsidR="004D0E74" w:rsidRPr="00893DDE" w:rsidRDefault="004D0E74" w:rsidP="007C0720">
      <w:pPr>
        <w:spacing w:after="0" w:line="249" w:lineRule="exact"/>
        <w:ind w:left="100" w:right="-20" w:firstLine="620"/>
        <w:rPr>
          <w:rFonts w:ascii="Times New Roman" w:eastAsia="Times New Roman" w:hAnsi="Times New Roman" w:cs="Times New Roman"/>
        </w:rPr>
      </w:pPr>
      <w:r w:rsidRPr="005C5B03">
        <w:rPr>
          <w:rFonts w:ascii="Times New Roman" w:eastAsia="Times New Roman" w:hAnsi="Times New Roman" w:cs="Times New Roman"/>
          <w:position w:val="-1"/>
        </w:rPr>
        <w:t>“Oper</w:t>
      </w:r>
      <w:r w:rsidRPr="005C5B03">
        <w:rPr>
          <w:rFonts w:ascii="Times New Roman" w:eastAsia="Times New Roman" w:hAnsi="Times New Roman" w:cs="Times New Roman"/>
          <w:spacing w:val="-2"/>
          <w:position w:val="-1"/>
        </w:rPr>
        <w:t>a</w:t>
      </w:r>
      <w:r w:rsidRPr="005C5B03">
        <w:rPr>
          <w:rFonts w:ascii="Times New Roman" w:eastAsia="Times New Roman" w:hAnsi="Times New Roman" w:cs="Times New Roman"/>
          <w:spacing w:val="1"/>
          <w:position w:val="-1"/>
        </w:rPr>
        <w:t>t</w:t>
      </w:r>
      <w:r w:rsidRPr="00BB3C64">
        <w:rPr>
          <w:rFonts w:ascii="Times New Roman" w:eastAsia="Times New Roman" w:hAnsi="Times New Roman" w:cs="Times New Roman"/>
          <w:spacing w:val="-1"/>
          <w:position w:val="-1"/>
        </w:rPr>
        <w:t>i</w:t>
      </w:r>
      <w:r w:rsidRPr="00BB3C64">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Pa</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ha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 p</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2"/>
          <w:position w:val="-1"/>
          <w:u w:val="single" w:color="000000"/>
        </w:rPr>
        <w:t>p</w:t>
      </w:r>
      <w:r w:rsidRPr="00893DDE">
        <w:rPr>
          <w:rFonts w:ascii="Times New Roman" w:eastAsia="Times New Roman" w:hAnsi="Times New Roman" w:cs="Times New Roman"/>
          <w:position w:val="-1"/>
          <w:u w:val="single" w:color="000000"/>
        </w:rPr>
        <w:t>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x </w:t>
      </w:r>
      <w:r w:rsidRPr="00893DDE">
        <w:rPr>
          <w:rFonts w:ascii="Times New Roman" w:eastAsia="Times New Roman" w:hAnsi="Times New Roman" w:cs="Times New Roman"/>
          <w:spacing w:val="-2"/>
          <w:position w:val="-1"/>
          <w:u w:val="single" w:color="000000"/>
        </w:rPr>
        <w:t>I</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4DD27B02" w14:textId="77777777" w:rsidR="004D0E74" w:rsidRPr="006C4075" w:rsidRDefault="004D0E74" w:rsidP="004D0E74">
      <w:pPr>
        <w:spacing w:before="14" w:after="0" w:line="200" w:lineRule="exact"/>
        <w:rPr>
          <w:rFonts w:ascii="Times New Roman" w:hAnsi="Times New Roman" w:cs="Times New Roman"/>
          <w:sz w:val="20"/>
          <w:szCs w:val="20"/>
        </w:rPr>
      </w:pPr>
    </w:p>
    <w:p w14:paraId="1EC5DE2F" w14:textId="77777777" w:rsidR="004D0E74" w:rsidRPr="00893DDE" w:rsidRDefault="004D0E74" w:rsidP="00B06069">
      <w:pPr>
        <w:spacing w:before="36" w:after="0" w:line="252" w:lineRule="exact"/>
        <w:ind w:left="100" w:right="257" w:firstLine="620"/>
        <w:rPr>
          <w:rFonts w:ascii="Times New Roman" w:eastAsia="Times New Roman" w:hAnsi="Times New Roman" w:cs="Times New Roman"/>
        </w:rPr>
      </w:pPr>
      <w:r w:rsidRPr="005C5B03">
        <w:rPr>
          <w:rFonts w:ascii="Times New Roman" w:eastAsia="Times New Roman" w:hAnsi="Times New Roman" w:cs="Times New Roman"/>
        </w:rPr>
        <w:t>“Pa</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ti</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Ow</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ns,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us</w:t>
      </w:r>
      <w:r w:rsidRPr="00893DDE">
        <w:rPr>
          <w:rFonts w:ascii="Times New Roman" w:eastAsia="Times New Roman" w:hAnsi="Times New Roman" w:cs="Times New Roman"/>
        </w:rPr>
        <w:t>e ce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 and</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d.</w:t>
      </w:r>
    </w:p>
    <w:p w14:paraId="27E97E7A" w14:textId="77777777" w:rsidR="004D0E74" w:rsidRPr="006C4075" w:rsidRDefault="004D0E74" w:rsidP="004D0E74">
      <w:pPr>
        <w:spacing w:before="19" w:after="0" w:line="220" w:lineRule="exact"/>
        <w:rPr>
          <w:rFonts w:ascii="Times New Roman" w:hAnsi="Times New Roman" w:cs="Times New Roman"/>
        </w:rPr>
      </w:pPr>
    </w:p>
    <w:p w14:paraId="43A5DA26" w14:textId="77777777" w:rsidR="005A039F" w:rsidRPr="00893DDE" w:rsidRDefault="004D0E74" w:rsidP="007C0720">
      <w:pPr>
        <w:spacing w:before="36" w:after="0" w:line="252" w:lineRule="exact"/>
        <w:ind w:left="100" w:right="287" w:firstLine="620"/>
        <w:rPr>
          <w:rFonts w:ascii="Times New Roman" w:eastAsia="Times New Roman" w:hAnsi="Times New Roman" w:cs="Times New Roman"/>
        </w:rPr>
      </w:pPr>
      <w:r w:rsidRPr="005C5B03">
        <w:rPr>
          <w:rFonts w:ascii="Times New Roman" w:eastAsia="Times New Roman" w:hAnsi="Times New Roman" w:cs="Times New Roman"/>
        </w:rPr>
        <w:t>“Pa</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2"/>
        </w:rPr>
        <w:t>y</w:t>
      </w:r>
      <w:r w:rsidRPr="00BB3C64">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meaning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p>
    <w:p w14:paraId="4CAEB6C0" w14:textId="77777777" w:rsidR="005A039F" w:rsidRPr="00893DDE" w:rsidRDefault="005A039F" w:rsidP="007C0720">
      <w:pPr>
        <w:spacing w:before="36" w:after="0" w:line="252" w:lineRule="exact"/>
        <w:ind w:left="100" w:right="287" w:firstLine="620"/>
        <w:rPr>
          <w:rFonts w:ascii="Times New Roman" w:eastAsia="Times New Roman" w:hAnsi="Times New Roman" w:cs="Times New Roman"/>
        </w:rPr>
      </w:pPr>
    </w:p>
    <w:p w14:paraId="65A5C082" w14:textId="77777777" w:rsidR="004D0E74" w:rsidRPr="00893DDE" w:rsidRDefault="004D0E74" w:rsidP="007C0720">
      <w:pPr>
        <w:spacing w:before="36" w:after="0" w:line="252" w:lineRule="exact"/>
        <w:ind w:left="100" w:right="287" w:firstLine="620"/>
        <w:rPr>
          <w:rFonts w:ascii="Times New Roman" w:eastAsia="Times New Roman" w:hAnsi="Times New Roman" w:cs="Times New Roman"/>
        </w:rPr>
      </w:pP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22D7367C" w14:textId="77777777" w:rsidR="007C0720" w:rsidRPr="00893DDE" w:rsidRDefault="007C0720" w:rsidP="007C0720">
      <w:pPr>
        <w:spacing w:before="36" w:after="0" w:line="252" w:lineRule="exact"/>
        <w:ind w:left="100" w:right="287" w:firstLine="620"/>
        <w:rPr>
          <w:rFonts w:ascii="Times New Roman" w:eastAsia="Times New Roman" w:hAnsi="Times New Roman" w:cs="Times New Roman"/>
        </w:rPr>
      </w:pPr>
    </w:p>
    <w:p w14:paraId="3552052B" w14:textId="77777777" w:rsidR="004D0E74" w:rsidRPr="00893DDE" w:rsidRDefault="004D0E74" w:rsidP="007C0720">
      <w:pPr>
        <w:spacing w:before="11" w:after="0" w:line="239" w:lineRule="auto"/>
        <w:ind w:left="100" w:right="288" w:firstLine="620"/>
        <w:rPr>
          <w:rFonts w:ascii="Times New Roman" w:eastAsia="Times New Roman" w:hAnsi="Times New Roman" w:cs="Times New Roman"/>
        </w:rPr>
      </w:pPr>
      <w:r w:rsidRPr="007740E1">
        <w:rPr>
          <w:rFonts w:ascii="Times New Roman" w:eastAsia="Times New Roman" w:hAnsi="Times New Roman" w:cs="Times New Roman"/>
        </w:rPr>
        <w:t>“Pe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f</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ance A</w:t>
      </w:r>
      <w:r w:rsidRPr="007740E1">
        <w:rPr>
          <w:rFonts w:ascii="Times New Roman" w:eastAsia="Times New Roman" w:hAnsi="Times New Roman" w:cs="Times New Roman"/>
          <w:spacing w:val="-3"/>
        </w:rPr>
        <w:t>s</w:t>
      </w:r>
      <w:r w:rsidRPr="007740E1">
        <w:rPr>
          <w:rFonts w:ascii="Times New Roman" w:eastAsia="Times New Roman" w:hAnsi="Times New Roman" w:cs="Times New Roman"/>
        </w:rPr>
        <w:t>su</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nc</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 xml:space="preserve">eans </w:t>
      </w:r>
      <w:r w:rsidRPr="007740E1">
        <w:rPr>
          <w:rFonts w:ascii="Times New Roman" w:eastAsia="Times New Roman" w:hAnsi="Times New Roman" w:cs="Times New Roman"/>
          <w:spacing w:val="1"/>
        </w:rPr>
        <w:t>c</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2"/>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v</w:t>
      </w:r>
      <w:r w:rsidRPr="007740E1">
        <w:rPr>
          <w:rFonts w:ascii="Times New Roman" w:eastAsia="Times New Roman" w:hAnsi="Times New Roman" w:cs="Times New Roman"/>
          <w:spacing w:val="1"/>
        </w:rPr>
        <w:t>i</w:t>
      </w:r>
      <w:r w:rsidRPr="00A40792">
        <w:rPr>
          <w:rFonts w:ascii="Times New Roman" w:eastAsia="Times New Roman" w:hAnsi="Times New Roman" w:cs="Times New Roman"/>
        </w:rPr>
        <w:t xml:space="preserve">ded </w:t>
      </w:r>
      <w:r w:rsidRPr="00042DBB">
        <w:rPr>
          <w:rFonts w:ascii="Times New Roman" w:eastAsia="Times New Roman" w:hAnsi="Times New Roman" w:cs="Times New Roman"/>
          <w:spacing w:val="-2"/>
        </w:rPr>
        <w:t>b</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ll</w:t>
      </w:r>
      <w:r w:rsidRPr="007740E1">
        <w:rPr>
          <w:rFonts w:ascii="Times New Roman" w:eastAsia="Times New Roman" w:hAnsi="Times New Roman" w:cs="Times New Roman"/>
        </w:rPr>
        <w:t>er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1"/>
        </w:rPr>
        <w:t>B</w:t>
      </w:r>
      <w:r w:rsidRPr="007740E1">
        <w:rPr>
          <w:rFonts w:ascii="Times New Roman" w:eastAsia="Times New Roman" w:hAnsi="Times New Roman" w:cs="Times New Roman"/>
          <w:spacing w:val="4"/>
        </w:rPr>
        <w:t>u</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er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2"/>
        </w:rPr>
        <w:t>s</w:t>
      </w:r>
      <w:r w:rsidRPr="007740E1">
        <w:rPr>
          <w:rFonts w:ascii="Times New Roman" w:eastAsia="Times New Roman" w:hAnsi="Times New Roman" w:cs="Times New Roman"/>
        </w:rPr>
        <w:t>ec</w:t>
      </w:r>
      <w:r w:rsidRPr="007740E1">
        <w:rPr>
          <w:rFonts w:ascii="Times New Roman" w:eastAsia="Times New Roman" w:hAnsi="Times New Roman" w:cs="Times New Roman"/>
          <w:spacing w:val="-2"/>
        </w:rPr>
        <w:t>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w:t>
      </w:r>
      <w:r w:rsidRPr="007740E1">
        <w:rPr>
          <w:rFonts w:ascii="Times New Roman" w:eastAsia="Times New Roman" w:hAnsi="Times New Roman" w:cs="Times New Roman"/>
        </w:rPr>
        <w:t>s o</w:t>
      </w:r>
      <w:r w:rsidRPr="007740E1">
        <w:rPr>
          <w:rFonts w:ascii="Times New Roman" w:eastAsia="Times New Roman" w:hAnsi="Times New Roman" w:cs="Times New Roman"/>
          <w:spacing w:val="-2"/>
        </w:rPr>
        <w:t>b</w:t>
      </w:r>
      <w:r w:rsidRPr="007740E1">
        <w:rPr>
          <w:rFonts w:ascii="Times New Roman" w:eastAsia="Times New Roman" w:hAnsi="Times New Roman" w:cs="Times New Roman"/>
          <w:spacing w:val="1"/>
        </w:rPr>
        <w:t>li</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n</w:t>
      </w:r>
      <w:r w:rsidRPr="007740E1">
        <w:rPr>
          <w:rFonts w:ascii="Times New Roman" w:eastAsia="Times New Roman" w:hAnsi="Times New Roman" w:cs="Times New Roman"/>
        </w:rPr>
        <w:t>s under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h</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s A</w:t>
      </w:r>
      <w:r w:rsidRPr="007740E1">
        <w:rPr>
          <w:rFonts w:ascii="Times New Roman" w:eastAsia="Times New Roman" w:hAnsi="Times New Roman" w:cs="Times New Roman"/>
          <w:spacing w:val="-3"/>
        </w:rPr>
        <w:t>g</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ee</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ent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and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nc</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u</w:t>
      </w:r>
      <w:r w:rsidRPr="007740E1">
        <w:rPr>
          <w:rFonts w:ascii="Times New Roman" w:eastAsia="Times New Roman" w:hAnsi="Times New Roman" w:cs="Times New Roman"/>
          <w:spacing w:val="-2"/>
        </w:rPr>
        <w:t>d</w:t>
      </w:r>
      <w:r w:rsidRPr="007740E1">
        <w:rPr>
          <w:rFonts w:ascii="Times New Roman" w:eastAsia="Times New Roman" w:hAnsi="Times New Roman" w:cs="Times New Roman"/>
        </w:rPr>
        <w:t>es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j</w:t>
      </w:r>
      <w:r w:rsidRPr="007740E1">
        <w:rPr>
          <w:rFonts w:ascii="Times New Roman" w:eastAsia="Times New Roman" w:hAnsi="Times New Roman" w:cs="Times New Roman"/>
        </w:rPr>
        <w:t>ect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D</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v</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op</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ent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u</w:t>
      </w:r>
      <w:r w:rsidRPr="007740E1">
        <w:rPr>
          <w:rFonts w:ascii="Times New Roman" w:eastAsia="Times New Roman" w:hAnsi="Times New Roman" w:cs="Times New Roman"/>
          <w:spacing w:val="-2"/>
        </w:rPr>
        <w:t>r</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and D</w:t>
      </w:r>
      <w:r w:rsidRPr="007740E1">
        <w:rPr>
          <w:rFonts w:ascii="Times New Roman" w:eastAsia="Times New Roman" w:hAnsi="Times New Roman" w:cs="Times New Roman"/>
          <w:spacing w:val="-3"/>
        </w:rPr>
        <w:t>e</w:t>
      </w:r>
      <w:r w:rsidRPr="007740E1">
        <w:rPr>
          <w:rFonts w:ascii="Times New Roman" w:eastAsia="Times New Roman" w:hAnsi="Times New Roman" w:cs="Times New Roman"/>
          <w:spacing w:val="1"/>
        </w:rPr>
        <w:t>li</w:t>
      </w:r>
      <w:r w:rsidRPr="007740E1">
        <w:rPr>
          <w:rFonts w:ascii="Times New Roman" w:eastAsia="Times New Roman" w:hAnsi="Times New Roman" w:cs="Times New Roman"/>
          <w:spacing w:val="-2"/>
        </w:rPr>
        <w:t>v</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T</w:t>
      </w:r>
      <w:r w:rsidRPr="007740E1">
        <w:rPr>
          <w:rFonts w:ascii="Times New Roman" w:eastAsia="Times New Roman" w:hAnsi="Times New Roman" w:cs="Times New Roman"/>
          <w:spacing w:val="-3"/>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m</w:t>
      </w:r>
      <w:r w:rsidRPr="007740E1">
        <w:rPr>
          <w:rFonts w:ascii="Times New Roman" w:eastAsia="Times New Roman" w:hAnsi="Times New Roman" w:cs="Times New Roman"/>
          <w:spacing w:val="-4"/>
        </w:rPr>
        <w:t xml:space="preserve"> </w:t>
      </w:r>
      <w:r w:rsidRPr="007740E1">
        <w:rPr>
          <w:rFonts w:ascii="Times New Roman" w:eastAsia="Times New Roman" w:hAnsi="Times New Roman" w:cs="Times New Roman"/>
        </w:rPr>
        <w:t>Secu</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 xml:space="preserve">.  </w:t>
      </w:r>
      <w:r w:rsidRPr="007740E1">
        <w:rPr>
          <w:rFonts w:ascii="Times New Roman" w:eastAsia="Times New Roman" w:hAnsi="Times New Roman" w:cs="Times New Roman"/>
          <w:spacing w:val="-1"/>
        </w:rPr>
        <w:t>B</w:t>
      </w:r>
      <w:r w:rsidRPr="007740E1">
        <w:rPr>
          <w:rFonts w:ascii="Times New Roman" w:eastAsia="Times New Roman" w:hAnsi="Times New Roman" w:cs="Times New Roman"/>
        </w:rPr>
        <w:t>u</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er on</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acc</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p</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w</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2"/>
        </w:rPr>
        <w:t>f</w:t>
      </w:r>
      <w:r w:rsidRPr="007740E1">
        <w:rPr>
          <w:rFonts w:ascii="Times New Roman" w:eastAsia="Times New Roman" w:hAnsi="Times New Roman" w:cs="Times New Roman"/>
        </w:rPr>
        <w:t>o</w:t>
      </w:r>
      <w:r w:rsidRPr="00A40792">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o</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t</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f</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he </w:t>
      </w:r>
      <w:r w:rsidRPr="007740E1">
        <w:rPr>
          <w:rFonts w:ascii="Times New Roman" w:eastAsia="Times New Roman" w:hAnsi="Times New Roman" w:cs="Times New Roman"/>
          <w:spacing w:val="-2"/>
        </w:rPr>
        <w:t>P</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ance Assu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an</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e ob</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ns: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w:t>
      </w:r>
      <w:r w:rsidRPr="007740E1">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69D1F76" w14:textId="77777777" w:rsidR="004D0E74" w:rsidRPr="006C4075" w:rsidRDefault="004D0E74" w:rsidP="004D0E74">
      <w:pPr>
        <w:spacing w:before="19" w:after="0" w:line="220" w:lineRule="exact"/>
        <w:rPr>
          <w:rFonts w:ascii="Times New Roman" w:hAnsi="Times New Roman" w:cs="Times New Roman"/>
        </w:rPr>
      </w:pPr>
    </w:p>
    <w:p w14:paraId="74CCA75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“Pe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o</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5.1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and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6A3D8F26" w14:textId="77777777" w:rsidR="004D0E74" w:rsidRPr="006C4075" w:rsidRDefault="004D0E74" w:rsidP="004D0E74">
      <w:pPr>
        <w:spacing w:before="20" w:after="0" w:line="220" w:lineRule="exact"/>
        <w:rPr>
          <w:rFonts w:ascii="Times New Roman" w:hAnsi="Times New Roman" w:cs="Times New Roman"/>
        </w:rPr>
      </w:pPr>
    </w:p>
    <w:p w14:paraId="56A98217" w14:textId="77777777" w:rsidR="004D0E74" w:rsidRPr="00893DDE" w:rsidRDefault="004D0E74" w:rsidP="007C0720">
      <w:pPr>
        <w:spacing w:after="0" w:line="240" w:lineRule="auto"/>
        <w:ind w:left="100" w:right="104" w:firstLine="620"/>
        <w:rPr>
          <w:rFonts w:ascii="Times New Roman" w:eastAsia="Times New Roman" w:hAnsi="Times New Roman" w:cs="Times New Roman"/>
        </w:rPr>
      </w:pPr>
      <w:r w:rsidRPr="005C5B03">
        <w:rPr>
          <w:rFonts w:ascii="Times New Roman" w:eastAsia="Times New Roman" w:hAnsi="Times New Roman" w:cs="Times New Roman"/>
        </w:rPr>
        <w:t>“Pe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4"/>
        </w:rPr>
        <w:t>m</w:t>
      </w:r>
      <w:r w:rsidRPr="00BB3C64">
        <w:rPr>
          <w:rFonts w:ascii="Times New Roman" w:eastAsia="Times New Roman" w:hAnsi="Times New Roman" w:cs="Times New Roman"/>
          <w:spacing w:val="1"/>
        </w:rPr>
        <w:t>it</w:t>
      </w:r>
      <w:r w:rsidRPr="00BB3C64">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exe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5"/>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 any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pon 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3FF08BAA" w14:textId="77777777" w:rsidR="004D0E74" w:rsidRPr="006C4075" w:rsidRDefault="004D0E74" w:rsidP="004D0E74">
      <w:pPr>
        <w:spacing w:before="19" w:after="0" w:line="220" w:lineRule="exact"/>
        <w:rPr>
          <w:rFonts w:ascii="Times New Roman" w:hAnsi="Times New Roman" w:cs="Times New Roman"/>
        </w:rPr>
      </w:pPr>
    </w:p>
    <w:p w14:paraId="0A2AD466" w14:textId="77777777" w:rsidR="004D0E74" w:rsidRPr="00893DDE" w:rsidRDefault="004D0E74" w:rsidP="007C0720">
      <w:pPr>
        <w:spacing w:after="0" w:line="241" w:lineRule="auto"/>
        <w:ind w:left="100" w:right="418" w:firstLine="620"/>
        <w:rPr>
          <w:rFonts w:ascii="Times New Roman" w:eastAsia="Times New Roman" w:hAnsi="Times New Roman" w:cs="Times New Roman"/>
        </w:rPr>
      </w:pPr>
      <w:r w:rsidRPr="005C5B03">
        <w:rPr>
          <w:rFonts w:ascii="Times New Roman" w:eastAsia="Times New Roman" w:hAnsi="Times New Roman" w:cs="Times New Roman"/>
        </w:rPr>
        <w:t>“Pe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s</w:t>
      </w:r>
      <w:r w:rsidRPr="00BB3C64">
        <w:rPr>
          <w:rFonts w:ascii="Times New Roman" w:eastAsia="Times New Roman" w:hAnsi="Times New Roman" w:cs="Times New Roman"/>
        </w:rPr>
        <w:t xml:space="preserve">on”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t</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8230627" w14:textId="77777777" w:rsidR="004D0E74" w:rsidRPr="006C4075" w:rsidRDefault="004D0E74" w:rsidP="004D0E74">
      <w:pPr>
        <w:spacing w:before="18" w:after="0" w:line="220" w:lineRule="exact"/>
        <w:rPr>
          <w:rFonts w:ascii="Times New Roman" w:hAnsi="Times New Roman" w:cs="Times New Roman"/>
        </w:rPr>
      </w:pPr>
    </w:p>
    <w:p w14:paraId="62AFC960" w14:textId="7CB640ED"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 xml:space="preserve">an </w:t>
      </w:r>
      <w:r w:rsidRPr="00BB3C64">
        <w:rPr>
          <w:rFonts w:ascii="Times New Roman" w:eastAsia="Times New Roman" w:hAnsi="Times New Roman" w:cs="Times New Roman"/>
          <w:spacing w:val="-3"/>
        </w:rPr>
        <w:t>E</w:t>
      </w:r>
      <w:r w:rsidRPr="00BB3C64">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940AA6">
        <w:rPr>
          <w:rFonts w:ascii="Times New Roman" w:eastAsia="Times New Roman" w:hAnsi="Times New Roman" w:cs="Times New Roman"/>
          <w:spacing w:val="-1"/>
          <w:u w:val="single"/>
        </w:rPr>
        <w:t>A</w:t>
      </w:r>
      <w:r w:rsidRPr="00940AA6">
        <w:rPr>
          <w:rFonts w:ascii="Times New Roman" w:eastAsia="Times New Roman" w:hAnsi="Times New Roman" w:cs="Times New Roman"/>
          <w:u w:val="single"/>
        </w:rPr>
        <w:t>ppen</w:t>
      </w:r>
      <w:r w:rsidRPr="00940AA6">
        <w:rPr>
          <w:rFonts w:ascii="Times New Roman" w:eastAsia="Times New Roman" w:hAnsi="Times New Roman" w:cs="Times New Roman"/>
          <w:spacing w:val="-2"/>
          <w:u w:val="single"/>
        </w:rPr>
        <w:t>d</w:t>
      </w:r>
      <w:r w:rsidRPr="00940AA6">
        <w:rPr>
          <w:rFonts w:ascii="Times New Roman" w:eastAsia="Times New Roman" w:hAnsi="Times New Roman" w:cs="Times New Roman"/>
          <w:spacing w:val="-1"/>
          <w:u w:val="single"/>
        </w:rPr>
        <w:t>i</w:t>
      </w:r>
      <w:r w:rsidRPr="00940AA6">
        <w:rPr>
          <w:rFonts w:ascii="Times New Roman" w:eastAsia="Times New Roman" w:hAnsi="Times New Roman" w:cs="Times New Roman"/>
          <w:u w:val="single"/>
        </w:rPr>
        <w:t xml:space="preserve">x </w:t>
      </w:r>
      <w:r w:rsidRPr="00940AA6">
        <w:rPr>
          <w:rFonts w:ascii="Times New Roman" w:eastAsia="Times New Roman" w:hAnsi="Times New Roman" w:cs="Times New Roman"/>
          <w:spacing w:val="1"/>
          <w:u w:val="single"/>
        </w:rPr>
        <w:t>X</w:t>
      </w:r>
      <w:r w:rsidRPr="00940AA6">
        <w:rPr>
          <w:rFonts w:ascii="Times New Roman" w:eastAsia="Times New Roman" w:hAnsi="Times New Roman" w:cs="Times New Roman"/>
          <w:spacing w:val="-4"/>
          <w:u w:val="single"/>
        </w:rPr>
        <w:t>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p>
    <w:p w14:paraId="0CCD6575" w14:textId="77777777" w:rsidR="004D0E74" w:rsidRPr="006C4075" w:rsidRDefault="004D0E74" w:rsidP="004D0E74">
      <w:pPr>
        <w:spacing w:before="19" w:after="0" w:line="220" w:lineRule="exact"/>
        <w:rPr>
          <w:rFonts w:ascii="Times New Roman" w:hAnsi="Times New Roman" w:cs="Times New Roman"/>
        </w:rPr>
      </w:pPr>
    </w:p>
    <w:p w14:paraId="2360A2CB" w14:textId="75F51472" w:rsidR="00171DDA" w:rsidRPr="00893DDE" w:rsidRDefault="00171DDA" w:rsidP="00171DDA">
      <w:pPr>
        <w:spacing w:before="32" w:after="0" w:line="249" w:lineRule="exact"/>
        <w:ind w:left="100" w:right="-20" w:firstLine="620"/>
        <w:rPr>
          <w:rFonts w:ascii="Times New Roman" w:eastAsia="Times New Roman" w:hAnsi="Times New Roman" w:cs="Times New Roman"/>
        </w:rPr>
      </w:pPr>
      <w:r w:rsidRPr="005C5B03">
        <w:rPr>
          <w:rFonts w:ascii="Times New Roman" w:eastAsia="Times New Roman" w:hAnsi="Times New Roman" w:cs="Times New Roman"/>
          <w:position w:val="-1"/>
        </w:rPr>
        <w:t>“P</w:t>
      </w:r>
      <w:r w:rsidRPr="005C5B03">
        <w:rPr>
          <w:rFonts w:ascii="Times New Roman" w:eastAsia="Times New Roman" w:hAnsi="Times New Roman" w:cs="Times New Roman"/>
          <w:spacing w:val="1"/>
          <w:position w:val="-1"/>
        </w:rPr>
        <w:t>r</w:t>
      </w:r>
      <w:r w:rsidRPr="005C5B03">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duct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00D72ED5">
        <w:rPr>
          <w:rFonts w:ascii="Times New Roman" w:eastAsia="Times New Roman" w:hAnsi="Times New Roman" w:cs="Times New Roman"/>
          <w:spacing w:val="-2"/>
        </w:rPr>
        <w:t>means the Distribution Services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940AA6">
        <w:rPr>
          <w:rFonts w:ascii="Times New Roman" w:eastAsia="Times New Roman" w:hAnsi="Times New Roman" w:cs="Times New Roman"/>
          <w:spacing w:val="-1"/>
          <w:u w:val="single"/>
        </w:rPr>
        <w:t>A</w:t>
      </w:r>
      <w:r w:rsidRPr="00940AA6">
        <w:rPr>
          <w:rFonts w:ascii="Times New Roman" w:eastAsia="Times New Roman" w:hAnsi="Times New Roman" w:cs="Times New Roman"/>
          <w:u w:val="single"/>
        </w:rPr>
        <w:t>ppen</w:t>
      </w:r>
      <w:r w:rsidRPr="00940AA6">
        <w:rPr>
          <w:rFonts w:ascii="Times New Roman" w:eastAsia="Times New Roman" w:hAnsi="Times New Roman" w:cs="Times New Roman"/>
          <w:spacing w:val="-2"/>
          <w:u w:val="single"/>
        </w:rPr>
        <w:t>d</w:t>
      </w:r>
      <w:r w:rsidRPr="00940AA6">
        <w:rPr>
          <w:rFonts w:ascii="Times New Roman" w:eastAsia="Times New Roman" w:hAnsi="Times New Roman" w:cs="Times New Roman"/>
          <w:spacing w:val="-1"/>
          <w:u w:val="single"/>
        </w:rPr>
        <w:t>i</w:t>
      </w:r>
      <w:r>
        <w:rPr>
          <w:rFonts w:ascii="Times New Roman" w:eastAsia="Times New Roman" w:hAnsi="Times New Roman" w:cs="Times New Roman"/>
          <w:u w:val="single"/>
        </w:rPr>
        <w:t xml:space="preserve">x </w:t>
      </w:r>
      <w:r w:rsidRPr="00940AA6">
        <w:rPr>
          <w:rFonts w:ascii="Times New Roman" w:eastAsia="Times New Roman" w:hAnsi="Times New Roman" w:cs="Times New Roman"/>
          <w:u w:val="single"/>
        </w:rPr>
        <w:t>II</w:t>
      </w:r>
      <w:r>
        <w:rPr>
          <w:rFonts w:ascii="Times New Roman" w:eastAsia="Times New Roman" w:hAnsi="Times New Roman" w:cs="Times New Roman"/>
        </w:rPr>
        <w:t xml:space="preserve"> Section 1</w:t>
      </w:r>
      <w:r w:rsidRPr="00893DDE">
        <w:rPr>
          <w:rFonts w:ascii="Times New Roman" w:eastAsia="Times New Roman" w:hAnsi="Times New Roman" w:cs="Times New Roman"/>
          <w:position w:val="-1"/>
        </w:rPr>
        <w:t>.</w:t>
      </w:r>
    </w:p>
    <w:p w14:paraId="1A100D50" w14:textId="77777777" w:rsidR="00171DDA" w:rsidRDefault="00171DDA" w:rsidP="007C0720">
      <w:pPr>
        <w:spacing w:after="0" w:line="241" w:lineRule="auto"/>
        <w:ind w:left="100" w:right="792" w:firstLine="620"/>
        <w:rPr>
          <w:rFonts w:ascii="Times New Roman" w:eastAsia="Times New Roman" w:hAnsi="Times New Roman" w:cs="Times New Roman"/>
        </w:rPr>
      </w:pPr>
    </w:p>
    <w:p w14:paraId="3EB9FD77" w14:textId="639D0685" w:rsidR="004D0E74" w:rsidRPr="00893DDE" w:rsidRDefault="004D0E74" w:rsidP="007C0720">
      <w:pPr>
        <w:spacing w:after="0" w:line="241" w:lineRule="auto"/>
        <w:ind w:left="100" w:right="792" w:firstLine="620"/>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j</w:t>
      </w:r>
      <w:r w:rsidRPr="00BB3C64">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 n</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dep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 Cu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003D8E68" w14:textId="77777777" w:rsidR="004D0E74" w:rsidRPr="006C4075" w:rsidRDefault="004D0E74" w:rsidP="004D0E74">
      <w:pPr>
        <w:spacing w:before="1" w:after="0" w:line="240" w:lineRule="exact"/>
        <w:rPr>
          <w:rFonts w:ascii="Times New Roman" w:hAnsi="Times New Roman" w:cs="Times New Roman"/>
          <w:sz w:val="24"/>
          <w:szCs w:val="24"/>
        </w:rPr>
      </w:pPr>
    </w:p>
    <w:p w14:paraId="548CECE5" w14:textId="77777777" w:rsidR="004D0E74" w:rsidRPr="00893DDE" w:rsidRDefault="004D0E74" w:rsidP="003F0B41">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j</w:t>
      </w:r>
      <w:r w:rsidRPr="00BB3C64">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003F0B41"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10.</w:t>
      </w:r>
      <w:r w:rsidRPr="00893DDE">
        <w:rPr>
          <w:rFonts w:ascii="Times New Roman" w:eastAsia="Times New Roman" w:hAnsi="Times New Roman" w:cs="Times New Roman"/>
          <w:spacing w:val="-2"/>
        </w:rPr>
        <w:t>4(</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p>
    <w:p w14:paraId="3D68E11D" w14:textId="77777777" w:rsidR="004D0E74" w:rsidRPr="006C4075" w:rsidRDefault="004D0E74" w:rsidP="004D0E74">
      <w:pPr>
        <w:spacing w:before="1" w:after="0" w:line="240" w:lineRule="exact"/>
        <w:rPr>
          <w:rFonts w:ascii="Times New Roman" w:hAnsi="Times New Roman" w:cs="Times New Roman"/>
          <w:sz w:val="24"/>
          <w:szCs w:val="24"/>
        </w:rPr>
      </w:pPr>
    </w:p>
    <w:p w14:paraId="7B90E82E" w14:textId="77777777" w:rsidR="004D0E74" w:rsidRPr="00893DDE" w:rsidRDefault="004D0E74" w:rsidP="007C0720">
      <w:pPr>
        <w:spacing w:after="0" w:line="240" w:lineRule="auto"/>
        <w:ind w:left="90" w:right="-20" w:firstLine="564"/>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j</w:t>
      </w:r>
      <w:r w:rsidRPr="00BB3C64">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 S</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equ</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d sh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ude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at</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xml:space="preserve">e </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ou</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li</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 xml:space="preserve">ed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1"/>
          <w:position w:val="-1"/>
          <w:u w:val="single" w:color="000000"/>
        </w:rPr>
        <w:t>V</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012813F7" w14:textId="77777777" w:rsidR="004D0E74" w:rsidRPr="006C4075" w:rsidRDefault="004D0E74" w:rsidP="004D0E74">
      <w:pPr>
        <w:spacing w:before="11" w:after="0" w:line="200" w:lineRule="exact"/>
        <w:rPr>
          <w:rFonts w:ascii="Times New Roman" w:hAnsi="Times New Roman" w:cs="Times New Roman"/>
          <w:sz w:val="20"/>
          <w:szCs w:val="20"/>
        </w:rPr>
      </w:pPr>
    </w:p>
    <w:p w14:paraId="7992A9E4" w14:textId="4055D0E1" w:rsidR="004D0E74" w:rsidRPr="00893DDE" w:rsidRDefault="004D0E74" w:rsidP="007C0720">
      <w:pPr>
        <w:spacing w:before="32" w:after="0" w:line="249" w:lineRule="exact"/>
        <w:ind w:left="100" w:right="-20" w:firstLine="554"/>
        <w:rPr>
          <w:rFonts w:ascii="Times New Roman" w:eastAsia="Times New Roman" w:hAnsi="Times New Roman" w:cs="Times New Roman"/>
        </w:rPr>
      </w:pPr>
      <w:r w:rsidRPr="005C5B03">
        <w:rPr>
          <w:rFonts w:ascii="Times New Roman" w:eastAsia="Times New Roman" w:hAnsi="Times New Roman" w:cs="Times New Roman"/>
          <w:position w:val="-1"/>
        </w:rPr>
        <w:t>“P</w:t>
      </w:r>
      <w:r w:rsidRPr="005C5B03">
        <w:rPr>
          <w:rFonts w:ascii="Times New Roman" w:eastAsia="Times New Roman" w:hAnsi="Times New Roman" w:cs="Times New Roman"/>
          <w:spacing w:val="1"/>
          <w:position w:val="-1"/>
        </w:rPr>
        <w:t>r</w:t>
      </w:r>
      <w:r w:rsidRPr="005C5B03">
        <w:rPr>
          <w:rFonts w:ascii="Times New Roman" w:eastAsia="Times New Roman" w:hAnsi="Times New Roman" w:cs="Times New Roman"/>
          <w:spacing w:val="-2"/>
          <w:position w:val="-1"/>
        </w:rPr>
        <w:t>o</w:t>
      </w:r>
      <w:r w:rsidRPr="00BB3C64">
        <w:rPr>
          <w:rFonts w:ascii="Times New Roman" w:eastAsia="Times New Roman" w:hAnsi="Times New Roman" w:cs="Times New Roman"/>
          <w:spacing w:val="1"/>
          <w:position w:val="-1"/>
        </w:rPr>
        <w:t>j</w:t>
      </w:r>
      <w:r w:rsidRPr="00BB3C64">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Pl</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position w:val="-1"/>
        </w:rPr>
        <w:t>oc</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 xml:space="preserve">eans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position w:val="-1"/>
        </w:rPr>
        <w:t>on 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d docu</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 xml:space="preserve">d </w:t>
      </w:r>
      <w:r w:rsidR="00171DDA">
        <w:rPr>
          <w:rFonts w:ascii="Times New Roman" w:eastAsia="Times New Roman" w:hAnsi="Times New Roman" w:cs="Times New Roman"/>
          <w:spacing w:val="1"/>
          <w:position w:val="-1"/>
        </w:rPr>
        <w:t xml:space="preserve">in </w:t>
      </w:r>
      <w:r w:rsidR="00171DDA">
        <w:rPr>
          <w:rFonts w:ascii="Times New Roman" w:eastAsia="Times New Roman" w:hAnsi="Times New Roman" w:cs="Times New Roman"/>
          <w:spacing w:val="1"/>
          <w:position w:val="-1"/>
          <w:u w:val="single"/>
        </w:rPr>
        <w:t xml:space="preserve">Appendix </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1"/>
          <w:position w:val="-1"/>
          <w:u w:val="single" w:color="000000"/>
        </w:rPr>
        <w:t>V</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0A8C94C1" w14:textId="77777777" w:rsidR="004D0E74" w:rsidRPr="006C4075" w:rsidRDefault="004D0E74" w:rsidP="004D0E74">
      <w:pPr>
        <w:spacing w:before="14" w:after="0" w:line="200" w:lineRule="exact"/>
        <w:rPr>
          <w:rFonts w:ascii="Times New Roman" w:hAnsi="Times New Roman" w:cs="Times New Roman"/>
          <w:sz w:val="20"/>
          <w:szCs w:val="20"/>
        </w:rPr>
      </w:pPr>
    </w:p>
    <w:p w14:paraId="4E3377F8" w14:textId="77777777" w:rsidR="004D0E74" w:rsidRPr="00893DDE" w:rsidRDefault="004D0E74" w:rsidP="007C0720">
      <w:pPr>
        <w:spacing w:before="32" w:after="0" w:line="240" w:lineRule="auto"/>
        <w:ind w:left="100" w:right="-20" w:firstLine="554"/>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o</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oc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19</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p>
    <w:p w14:paraId="278E465A" w14:textId="77777777" w:rsidR="004D0E74" w:rsidRPr="006C4075" w:rsidRDefault="004D0E74" w:rsidP="004D0E74">
      <w:pPr>
        <w:spacing w:before="19" w:after="0" w:line="220" w:lineRule="exact"/>
        <w:rPr>
          <w:rFonts w:ascii="Times New Roman" w:hAnsi="Times New Roman" w:cs="Times New Roman"/>
        </w:rPr>
      </w:pPr>
    </w:p>
    <w:p w14:paraId="182DBBB2" w14:textId="77777777" w:rsidR="004D0E74" w:rsidRPr="00893DDE" w:rsidRDefault="004D0E74" w:rsidP="00F0285E">
      <w:pPr>
        <w:spacing w:before="32" w:after="0" w:line="240" w:lineRule="auto"/>
        <w:ind w:left="100" w:right="175" w:firstLine="554"/>
        <w:jc w:val="both"/>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ud</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by a </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th</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lastRenderedPageBreak/>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 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hods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wh</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been expe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h a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72CBC" w:rsidRPr="00893DDE">
        <w:rPr>
          <w:rFonts w:ascii="Times New Roman" w:eastAsia="Times New Roman" w:hAnsi="Times New Roman" w:cs="Times New Roman"/>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po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ndus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ant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p>
    <w:p w14:paraId="2D865CB4" w14:textId="77777777" w:rsidR="004D0E74" w:rsidRPr="006C4075" w:rsidRDefault="004D0E74" w:rsidP="004D0E74">
      <w:pPr>
        <w:spacing w:before="19" w:after="0" w:line="220" w:lineRule="exact"/>
        <w:rPr>
          <w:rFonts w:ascii="Times New Roman" w:hAnsi="Times New Roman" w:cs="Times New Roman"/>
        </w:rPr>
      </w:pPr>
    </w:p>
    <w:p w14:paraId="169F3258" w14:textId="77777777" w:rsidR="004D0E74" w:rsidRPr="00893DDE" w:rsidRDefault="004D0E74" w:rsidP="004D0E74">
      <w:pPr>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rPr>
        <w:t>Prud</w:t>
      </w:r>
      <w:r w:rsidRPr="005C5B03">
        <w:rPr>
          <w:rFonts w:ascii="Times New Roman" w:eastAsia="Times New Roman" w:hAnsi="Times New Roman" w:cs="Times New Roman"/>
          <w:spacing w:val="1"/>
        </w:rPr>
        <w:t>e</w:t>
      </w:r>
      <w:r w:rsidRPr="005C5B03">
        <w:rPr>
          <w:rFonts w:ascii="Times New Roman" w:eastAsia="Times New Roman" w:hAnsi="Times New Roman" w:cs="Times New Roman"/>
          <w:spacing w:val="-2"/>
        </w:rPr>
        <w:t>n</w:t>
      </w:r>
      <w:r w:rsidRPr="00BB3C64">
        <w:rPr>
          <w:rFonts w:ascii="Times New Roman" w:eastAsia="Times New Roman" w:hAnsi="Times New Roman" w:cs="Times New Roman"/>
        </w:rPr>
        <w:t>t</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eps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745B2259" w14:textId="77777777" w:rsidR="004D0E74" w:rsidRPr="006C4075" w:rsidRDefault="004D0E74" w:rsidP="004D0E74">
      <w:pPr>
        <w:spacing w:before="5" w:after="0" w:line="240" w:lineRule="exact"/>
        <w:rPr>
          <w:rFonts w:ascii="Times New Roman" w:hAnsi="Times New Roman" w:cs="Times New Roman"/>
          <w:sz w:val="24"/>
          <w:szCs w:val="24"/>
        </w:rPr>
      </w:pPr>
    </w:p>
    <w:p w14:paraId="67419C00" w14:textId="77777777" w:rsidR="004D0E74" w:rsidRPr="00893DDE" w:rsidRDefault="004D0E74" w:rsidP="004D0E74">
      <w:pPr>
        <w:tabs>
          <w:tab w:val="left" w:pos="2260"/>
        </w:tabs>
        <w:spacing w:after="0" w:line="252" w:lineRule="exact"/>
        <w:ind w:left="100" w:right="206"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a)</w:t>
      </w:r>
      <w:r w:rsidRPr="005C5B03">
        <w:rPr>
          <w:rFonts w:ascii="Times New Roman" w:eastAsia="Times New Roman" w:hAnsi="Times New Roman" w:cs="Times New Roman"/>
        </w:rPr>
        <w:tab/>
        <w:t>Sa</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e</w:t>
      </w:r>
      <w:r w:rsidRPr="00BB3C64">
        <w:rPr>
          <w:rFonts w:ascii="Times New Roman" w:eastAsia="Times New Roman" w:hAnsi="Times New Roman" w:cs="Times New Roman"/>
          <w:spacing w:val="-2"/>
        </w:rPr>
        <w:t>g</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ad</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5B0AACF3" w14:textId="77777777" w:rsidR="004D0E74" w:rsidRPr="006C4075" w:rsidRDefault="004D0E74" w:rsidP="004D0E74">
      <w:pPr>
        <w:spacing w:before="16" w:after="0" w:line="220" w:lineRule="exact"/>
        <w:rPr>
          <w:rFonts w:ascii="Times New Roman" w:hAnsi="Times New Roman" w:cs="Times New Roman"/>
        </w:rPr>
      </w:pPr>
    </w:p>
    <w:p w14:paraId="4399D745" w14:textId="77777777" w:rsidR="004D0E74" w:rsidRPr="00893DDE" w:rsidRDefault="004D0E74" w:rsidP="00772CBC">
      <w:pPr>
        <w:tabs>
          <w:tab w:val="left" w:pos="2260"/>
        </w:tabs>
        <w:spacing w:after="0" w:line="252" w:lineRule="exact"/>
        <w:ind w:left="100" w:right="206"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b)</w:t>
      </w:r>
      <w:r w:rsidRPr="005C5B03">
        <w:rPr>
          <w:rFonts w:ascii="Times New Roman" w:eastAsia="Times New Roman" w:hAnsi="Times New Roman" w:cs="Times New Roman"/>
        </w:rPr>
        <w:tab/>
        <w:t>equ</w:t>
      </w:r>
      <w:r w:rsidRPr="005C5B03">
        <w:rPr>
          <w:rFonts w:ascii="Times New Roman" w:eastAsia="Times New Roman" w:hAnsi="Times New Roman" w:cs="Times New Roman"/>
          <w:spacing w:val="2"/>
        </w:rPr>
        <w:t>i</w:t>
      </w:r>
      <w:r w:rsidRPr="00BB3C64">
        <w:rPr>
          <w:rFonts w:ascii="Times New Roman" w:eastAsia="Times New Roman" w:hAnsi="Times New Roman" w:cs="Times New Roman"/>
        </w:rPr>
        <w:t>p</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material,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72CBC" w:rsidRPr="00893DDE">
        <w:rPr>
          <w:rFonts w:ascii="Times New Roman" w:eastAsia="Times New Roman" w:hAnsi="Times New Roman" w:cs="Times New Roman"/>
        </w:rPr>
        <w:t xml:space="preserve"> Pr</w:t>
      </w:r>
      <w:r w:rsidR="00772CBC" w:rsidRPr="00893DDE">
        <w:rPr>
          <w:rFonts w:ascii="Times New Roman" w:eastAsia="Times New Roman" w:hAnsi="Times New Roman" w:cs="Times New Roman"/>
          <w:spacing w:val="-2"/>
        </w:rPr>
        <w:t>o</w:t>
      </w:r>
      <w:r w:rsidR="00772CBC" w:rsidRPr="00893DDE">
        <w:rPr>
          <w:rFonts w:ascii="Times New Roman" w:eastAsia="Times New Roman" w:hAnsi="Times New Roman" w:cs="Times New Roman"/>
          <w:spacing w:val="3"/>
        </w:rPr>
        <w:t>j</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ct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and</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1"/>
        </w:rPr>
        <w:t>li</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b</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y</w:t>
      </w:r>
      <w:r w:rsidR="00772CBC" w:rsidRPr="00893DDE">
        <w:rPr>
          <w:rFonts w:ascii="Times New Roman" w:eastAsia="Times New Roman" w:hAnsi="Times New Roman" w:cs="Times New Roman"/>
        </w:rPr>
        <w:t>;</w:t>
      </w:r>
    </w:p>
    <w:p w14:paraId="7FE4489B" w14:textId="77777777" w:rsidR="00772CBC" w:rsidRPr="006C4075" w:rsidRDefault="00772CBC" w:rsidP="00772CBC">
      <w:pPr>
        <w:tabs>
          <w:tab w:val="left" w:pos="2260"/>
        </w:tabs>
        <w:spacing w:after="0" w:line="252" w:lineRule="exact"/>
        <w:ind w:left="100" w:right="206" w:firstLine="1440"/>
        <w:rPr>
          <w:rFonts w:ascii="Times New Roman" w:hAnsi="Times New Roman" w:cs="Times New Roman"/>
        </w:rPr>
      </w:pPr>
    </w:p>
    <w:p w14:paraId="73C25AA4" w14:textId="77777777" w:rsidR="004D0E74" w:rsidRPr="00893DDE" w:rsidRDefault="004D0E74" w:rsidP="004D0E74">
      <w:pPr>
        <w:tabs>
          <w:tab w:val="left" w:pos="2260"/>
        </w:tabs>
        <w:spacing w:after="0" w:line="240" w:lineRule="auto"/>
        <w:ind w:left="100" w:right="260"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c)</w:t>
      </w:r>
      <w:r w:rsidRPr="005C5B03">
        <w:rPr>
          <w:rFonts w:ascii="Times New Roman" w:eastAsia="Times New Roman" w:hAnsi="Times New Roman" w:cs="Times New Roman"/>
        </w:rPr>
        <w:tab/>
        <w:t>ope</w:t>
      </w:r>
      <w:r w:rsidRPr="005C5B03">
        <w:rPr>
          <w:rFonts w:ascii="Times New Roman" w:eastAsia="Times New Roman" w:hAnsi="Times New Roman" w:cs="Times New Roman"/>
          <w:spacing w:val="1"/>
        </w:rPr>
        <w:t>r</w:t>
      </w:r>
      <w:r w:rsidRPr="00BB3C64">
        <w:rPr>
          <w:rFonts w:ascii="Times New Roman" w:eastAsia="Times New Roman" w:hAnsi="Times New Roman" w:cs="Times New Roman"/>
          <w:spacing w:val="-2"/>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nel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ca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fyi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 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p>
    <w:p w14:paraId="021C3AFF" w14:textId="77777777" w:rsidR="004D0E74" w:rsidRPr="006C4075" w:rsidRDefault="004D0E74" w:rsidP="004D0E74">
      <w:pPr>
        <w:spacing w:before="19" w:after="0" w:line="220" w:lineRule="exact"/>
        <w:rPr>
          <w:rFonts w:ascii="Times New Roman" w:hAnsi="Times New Roman" w:cs="Times New Roman"/>
        </w:rPr>
      </w:pPr>
    </w:p>
    <w:p w14:paraId="100FEE07" w14:textId="77777777" w:rsidR="004D0E74" w:rsidRPr="00893DDE" w:rsidRDefault="004D0E74" w:rsidP="004D0E74">
      <w:pPr>
        <w:tabs>
          <w:tab w:val="left" w:pos="2260"/>
        </w:tabs>
        <w:spacing w:after="0" w:line="240" w:lineRule="auto"/>
        <w:ind w:left="100" w:right="476"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d)</w:t>
      </w:r>
      <w:r w:rsidRPr="005C5B03">
        <w:rPr>
          <w:rFonts w:ascii="Times New Roman" w:eastAsia="Times New Roman" w:hAnsi="Times New Roman" w:cs="Times New Roman"/>
        </w:rPr>
        <w:tab/>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he </w:t>
      </w:r>
      <w:r w:rsidRPr="00BB3C64">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onen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ev</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and</w:t>
      </w:r>
    </w:p>
    <w:p w14:paraId="4E2B4E86" w14:textId="77777777" w:rsidR="004D0E74" w:rsidRPr="006C4075" w:rsidRDefault="004D0E74" w:rsidP="004D0E74">
      <w:pPr>
        <w:spacing w:before="1" w:after="0" w:line="240" w:lineRule="exact"/>
        <w:rPr>
          <w:rFonts w:ascii="Times New Roman" w:hAnsi="Times New Roman" w:cs="Times New Roman"/>
          <w:sz w:val="24"/>
          <w:szCs w:val="24"/>
        </w:rPr>
      </w:pPr>
    </w:p>
    <w:p w14:paraId="6E703C33" w14:textId="77777777" w:rsidR="004D0E74" w:rsidRPr="00893DDE" w:rsidRDefault="004D0E74" w:rsidP="004D0E74">
      <w:pPr>
        <w:tabs>
          <w:tab w:val="left" w:pos="2260"/>
        </w:tabs>
        <w:spacing w:after="0" w:line="239" w:lineRule="auto"/>
        <w:ind w:left="100" w:right="64"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e)</w:t>
      </w:r>
      <w:r w:rsidRPr="005C5B03">
        <w:rPr>
          <w:rFonts w:ascii="Times New Roman" w:eastAsia="Times New Roman" w:hAnsi="Times New Roman" w:cs="Times New Roman"/>
        </w:rPr>
        <w:tab/>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he </w:t>
      </w:r>
      <w:r w:rsidRPr="00BB3C64">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aws,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expe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w:t>
      </w:r>
    </w:p>
    <w:p w14:paraId="62C26257" w14:textId="77777777" w:rsidR="004D0E74" w:rsidRPr="006C4075" w:rsidRDefault="004D0E74" w:rsidP="004D0E74">
      <w:pPr>
        <w:spacing w:before="19" w:after="0" w:line="220" w:lineRule="exact"/>
        <w:rPr>
          <w:rFonts w:ascii="Times New Roman" w:hAnsi="Times New Roman" w:cs="Times New Roman"/>
        </w:rPr>
      </w:pPr>
    </w:p>
    <w:p w14:paraId="5643A083" w14:textId="77777777" w:rsidR="004D0E74" w:rsidRPr="00893DDE" w:rsidRDefault="004D0E74" w:rsidP="007C0720">
      <w:pPr>
        <w:spacing w:after="0" w:line="240" w:lineRule="auto"/>
        <w:ind w:left="100" w:right="20" w:firstLine="620"/>
        <w:jc w:val="both"/>
        <w:rPr>
          <w:rFonts w:ascii="Times New Roman" w:eastAsia="Times New Roman" w:hAnsi="Times New Roman" w:cs="Times New Roman"/>
        </w:rPr>
      </w:pPr>
      <w:r w:rsidRPr="005C5B03">
        <w:rPr>
          <w:rFonts w:ascii="Times New Roman" w:eastAsia="Times New Roman" w:hAnsi="Times New Roman" w:cs="Times New Roman"/>
        </w:rPr>
        <w:t>“Ref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r</w:t>
      </w:r>
      <w:r w:rsidRPr="00BB3C64">
        <w:rPr>
          <w:rFonts w:ascii="Times New Roman" w:eastAsia="Times New Roman" w:hAnsi="Times New Roman" w:cs="Times New Roman"/>
          <w:spacing w:val="-2"/>
        </w:rPr>
        <w:t>r</w:t>
      </w:r>
      <w:r w:rsidRPr="00BB3C64">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8.2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B71938F" w14:textId="77777777" w:rsidR="004D0E74" w:rsidRPr="006C4075" w:rsidRDefault="004D0E74" w:rsidP="004D0E74">
      <w:pPr>
        <w:spacing w:before="1" w:after="0" w:line="240" w:lineRule="exact"/>
        <w:rPr>
          <w:rFonts w:ascii="Times New Roman" w:hAnsi="Times New Roman" w:cs="Times New Roman"/>
          <w:sz w:val="24"/>
          <w:szCs w:val="24"/>
        </w:rPr>
      </w:pPr>
    </w:p>
    <w:p w14:paraId="4F36CA36" w14:textId="77777777" w:rsidR="004D0E74" w:rsidRPr="00893DDE" w:rsidRDefault="004D0E74" w:rsidP="007C0720">
      <w:pPr>
        <w:spacing w:after="0" w:line="240" w:lineRule="auto"/>
        <w:ind w:left="100" w:right="20" w:firstLine="620"/>
        <w:jc w:val="both"/>
        <w:rPr>
          <w:rFonts w:ascii="Times New Roman" w:eastAsia="Times New Roman" w:hAnsi="Times New Roman" w:cs="Times New Roman"/>
        </w:rPr>
      </w:pPr>
      <w:r w:rsidRPr="005C5B03">
        <w:rPr>
          <w:rFonts w:ascii="Times New Roman" w:eastAsia="Times New Roman" w:hAnsi="Times New Roman" w:cs="Times New Roman"/>
        </w:rPr>
        <w:t>“Re</w:t>
      </w:r>
      <w:r w:rsidRPr="005C5B03">
        <w:rPr>
          <w:rFonts w:ascii="Times New Roman" w:eastAsia="Times New Roman" w:hAnsi="Times New Roman" w:cs="Times New Roman"/>
          <w:spacing w:val="-3"/>
        </w:rPr>
        <w:t>g</w:t>
      </w:r>
      <w:r w:rsidRPr="005C5B03">
        <w:rPr>
          <w:rFonts w:ascii="Times New Roman" w:eastAsia="Times New Roman" w:hAnsi="Times New Roman" w:cs="Times New Roman"/>
        </w:rPr>
        <w:t>u</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19</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p>
    <w:p w14:paraId="03F85DCD" w14:textId="77777777" w:rsidR="004D0E74" w:rsidRPr="006C4075" w:rsidRDefault="004D0E74" w:rsidP="004D0E74">
      <w:pPr>
        <w:spacing w:before="19" w:after="0" w:line="220" w:lineRule="exact"/>
        <w:rPr>
          <w:rFonts w:ascii="Times New Roman" w:hAnsi="Times New Roman" w:cs="Times New Roman"/>
        </w:rPr>
      </w:pPr>
    </w:p>
    <w:p w14:paraId="6A332F54" w14:textId="77777777" w:rsidR="004D0E74" w:rsidRPr="00893DDE" w:rsidRDefault="004D0E74" w:rsidP="007C0720">
      <w:pPr>
        <w:spacing w:after="0" w:line="241" w:lineRule="auto"/>
        <w:ind w:left="100" w:right="59" w:firstLine="620"/>
        <w:rPr>
          <w:rFonts w:ascii="Times New Roman" w:eastAsia="Times New Roman" w:hAnsi="Times New Roman" w:cs="Times New Roman"/>
        </w:rPr>
      </w:pPr>
      <w:r w:rsidRPr="005C5B03">
        <w:rPr>
          <w:rFonts w:ascii="Times New Roman" w:eastAsia="Times New Roman" w:hAnsi="Times New Roman" w:cs="Times New Roman"/>
        </w:rPr>
        <w:t>“Re</w:t>
      </w:r>
      <w:r w:rsidRPr="005C5B03">
        <w:rPr>
          <w:rFonts w:ascii="Times New Roman" w:eastAsia="Times New Roman" w:hAnsi="Times New Roman" w:cs="Times New Roman"/>
          <w:spacing w:val="-2"/>
        </w:rPr>
        <w:t>l</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b</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4"/>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21</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Fede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48AB89A6" w14:textId="77777777" w:rsidR="004D0E74" w:rsidRPr="006C4075" w:rsidRDefault="004D0E74" w:rsidP="004D0E74">
      <w:pPr>
        <w:spacing w:before="18" w:after="0" w:line="220" w:lineRule="exact"/>
        <w:rPr>
          <w:rFonts w:ascii="Times New Roman" w:hAnsi="Times New Roman" w:cs="Times New Roman"/>
        </w:rPr>
      </w:pPr>
    </w:p>
    <w:p w14:paraId="1299C6B2" w14:textId="77777777" w:rsidR="008E3FD7" w:rsidRPr="00893DDE" w:rsidRDefault="008E3FD7" w:rsidP="008E3FD7">
      <w:pPr>
        <w:spacing w:after="0" w:line="241" w:lineRule="auto"/>
        <w:ind w:left="100" w:right="337" w:firstLine="620"/>
        <w:rPr>
          <w:rFonts w:ascii="Times New Roman" w:eastAsia="Times New Roman" w:hAnsi="Times New Roman" w:cs="Times New Roman"/>
        </w:rPr>
      </w:pPr>
      <w:r w:rsidRPr="00CD0A5B">
        <w:rPr>
          <w:rFonts w:ascii="Times New Roman" w:eastAsia="Times New Roman" w:hAnsi="Times New Roman" w:cs="Times New Roman"/>
        </w:rPr>
        <w:t>“</w:t>
      </w:r>
      <w:r w:rsidRPr="008E3FD7">
        <w:rPr>
          <w:rFonts w:ascii="Times New Roman" w:eastAsia="Times New Roman" w:hAnsi="Times New Roman" w:cs="Times New Roman"/>
        </w:rPr>
        <w:t>Reliability (Back-Tie) Services</w:t>
      </w:r>
      <w:r w:rsidRPr="005C5B03">
        <w:rPr>
          <w:rFonts w:ascii="Times New Roman" w:eastAsia="Times New Roman" w:hAnsi="Times New Roman" w:cs="Times New Roman"/>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E3FD7">
        <w:rPr>
          <w:rFonts w:ascii="Times New Roman" w:eastAsia="Times New Roman" w:hAnsi="Times New Roman" w:cs="Times New Roman"/>
          <w:u w:val="single"/>
        </w:rPr>
        <w:t>Appendix II</w:t>
      </w:r>
      <w:r w:rsidRPr="008E3FD7">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Pr>
          <w:rFonts w:ascii="Times New Roman" w:eastAsia="Times New Roman" w:hAnsi="Times New Roman" w:cs="Times New Roman"/>
        </w:rPr>
        <w:t>1</w:t>
      </w:r>
      <w:r w:rsidRPr="00893DDE">
        <w:rPr>
          <w:rFonts w:ascii="Times New Roman" w:eastAsia="Times New Roman" w:hAnsi="Times New Roman" w:cs="Times New Roman"/>
        </w:rPr>
        <w:t>.</w:t>
      </w:r>
    </w:p>
    <w:p w14:paraId="30684BBE" w14:textId="77777777" w:rsidR="008E3FD7" w:rsidRPr="00893DDE" w:rsidRDefault="008E3FD7" w:rsidP="008E3FD7">
      <w:pPr>
        <w:spacing w:after="0" w:line="241" w:lineRule="auto"/>
        <w:ind w:left="100" w:right="337" w:firstLine="620"/>
        <w:rPr>
          <w:rFonts w:ascii="Times New Roman" w:eastAsia="Times New Roman" w:hAnsi="Times New Roman" w:cs="Times New Roman"/>
        </w:rPr>
      </w:pPr>
    </w:p>
    <w:p w14:paraId="77CC80DD" w14:textId="11793EA4" w:rsidR="005B2BA1" w:rsidRPr="00893DDE" w:rsidRDefault="004D0E74" w:rsidP="008E3FD7">
      <w:pPr>
        <w:spacing w:after="0" w:line="240" w:lineRule="auto"/>
        <w:ind w:left="100" w:right="242" w:firstLine="620"/>
        <w:rPr>
          <w:rFonts w:ascii="Times New Roman" w:eastAsia="Times New Roman" w:hAnsi="Times New Roman" w:cs="Times New Roman"/>
        </w:rPr>
      </w:pPr>
      <w:r w:rsidRPr="005C5B03">
        <w:rPr>
          <w:rFonts w:ascii="Times New Roman" w:eastAsia="Times New Roman" w:hAnsi="Times New Roman" w:cs="Times New Roman"/>
        </w:rPr>
        <w:t>“Re</w:t>
      </w:r>
      <w:r w:rsidRPr="005C5B03">
        <w:rPr>
          <w:rFonts w:ascii="Times New Roman" w:eastAsia="Times New Roman" w:hAnsi="Times New Roman" w:cs="Times New Roman"/>
          <w:spacing w:val="-4"/>
        </w:rPr>
        <w:t>m</w:t>
      </w:r>
      <w:r w:rsidRPr="005C5B03">
        <w:rPr>
          <w:rFonts w:ascii="Times New Roman" w:eastAsia="Times New Roman" w:hAnsi="Times New Roman" w:cs="Times New Roman"/>
        </w:rPr>
        <w:t>ed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us </w:t>
      </w:r>
      <w:r w:rsidRPr="00893DDE">
        <w:rPr>
          <w:rFonts w:ascii="Times New Roman" w:eastAsia="Times New Roman" w:hAnsi="Times New Roman" w:cs="Times New Roman"/>
          <w:spacing w:val="-3"/>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aws, P</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005B2BA1" w:rsidRPr="00893DDE">
        <w:rPr>
          <w:rFonts w:ascii="Times New Roman" w:eastAsia="Times New Roman" w:hAnsi="Times New Roman" w:cs="Times New Roman"/>
        </w:rPr>
        <w:t xml:space="preserve"> an e</w:t>
      </w:r>
      <w:r w:rsidR="005B2BA1" w:rsidRPr="00893DDE">
        <w:rPr>
          <w:rFonts w:ascii="Times New Roman" w:eastAsia="Times New Roman" w:hAnsi="Times New Roman" w:cs="Times New Roman"/>
          <w:spacing w:val="-2"/>
        </w:rPr>
        <w:t>x</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ng</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Sa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g</w:t>
      </w:r>
      <w:r w:rsidR="005B2BA1" w:rsidRPr="00893DDE">
        <w:rPr>
          <w:rFonts w:ascii="Times New Roman" w:eastAsia="Times New Roman" w:hAnsi="Times New Roman" w:cs="Times New Roman"/>
        </w:rPr>
        <w:t>u</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d;</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w:t>
      </w:r>
      <w:r w:rsidR="005B2BA1" w:rsidRPr="00893DDE">
        <w:rPr>
          <w:rFonts w:ascii="Times New Roman" w:eastAsia="Times New Roman" w:hAnsi="Times New Roman" w:cs="Times New Roman"/>
          <w:spacing w:val="-2"/>
        </w:rPr>
        <w:t>f</w:t>
      </w:r>
      <w:r w:rsidR="005B2BA1" w:rsidRPr="00893DDE">
        <w:rPr>
          <w:rFonts w:ascii="Times New Roman" w:eastAsia="Times New Roman" w:hAnsi="Times New Roman" w:cs="Times New Roman"/>
        </w:rPr>
        <w: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3"/>
        </w:rPr>
        <w:t>N</w:t>
      </w:r>
      <w:r w:rsidR="005B2BA1" w:rsidRPr="00893DDE">
        <w:rPr>
          <w:rFonts w:ascii="Times New Roman" w:eastAsia="Times New Roman" w:hAnsi="Times New Roman" w:cs="Times New Roman"/>
        </w:rPr>
        <w:t>o</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ce</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by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B</w:t>
      </w:r>
      <w:r w:rsidR="005B2BA1" w:rsidRPr="00893DDE">
        <w:rPr>
          <w:rFonts w:ascii="Times New Roman" w:eastAsia="Times New Roman" w:hAnsi="Times New Roman" w:cs="Times New Roman"/>
        </w:rPr>
        <w:t>u</w:t>
      </w:r>
      <w:r w:rsidR="005B2BA1" w:rsidRPr="00893DDE">
        <w:rPr>
          <w:rFonts w:ascii="Times New Roman" w:eastAsia="Times New Roman" w:hAnsi="Times New Roman" w:cs="Times New Roman"/>
          <w:spacing w:val="-2"/>
        </w:rPr>
        <w:t>y</w:t>
      </w:r>
      <w:r w:rsidR="005B2BA1" w:rsidRPr="00893DDE">
        <w:rPr>
          <w:rFonts w:ascii="Times New Roman" w:eastAsia="Times New Roman" w:hAnsi="Times New Roman" w:cs="Times New Roman"/>
        </w:rPr>
        <w:t>er</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pu</w:t>
      </w:r>
      <w:r w:rsidR="005B2BA1" w:rsidRPr="00893DDE">
        <w:rPr>
          <w:rFonts w:ascii="Times New Roman" w:eastAsia="Times New Roman" w:hAnsi="Times New Roman" w:cs="Times New Roman"/>
          <w:spacing w:val="-2"/>
        </w:rPr>
        <w:t>r</w:t>
      </w:r>
      <w:r w:rsidR="005B2BA1" w:rsidRPr="00893DDE">
        <w:rPr>
          <w:rFonts w:ascii="Times New Roman" w:eastAsia="Times New Roman" w:hAnsi="Times New Roman" w:cs="Times New Roman"/>
        </w:rPr>
        <w:t>su</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spacing w:val="-2"/>
        </w:rPr>
        <w:t>n</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t</w:t>
      </w:r>
      <w:r w:rsidR="005B2BA1" w:rsidRPr="00893DDE">
        <w:rPr>
          <w:rFonts w:ascii="Times New Roman" w:eastAsia="Times New Roman" w:hAnsi="Times New Roman" w:cs="Times New Roman"/>
        </w:rPr>
        <w:t>o</w:t>
      </w:r>
      <w:r w:rsidR="005B2BA1" w:rsidRPr="00893DDE">
        <w:rPr>
          <w:rFonts w:ascii="Times New Roman" w:eastAsia="Times New Roman" w:hAnsi="Times New Roman" w:cs="Times New Roman"/>
          <w:spacing w:val="-2"/>
        </w:rPr>
        <w:t xml:space="preserve"> </w:t>
      </w:r>
      <w:r w:rsidR="005B2BA1" w:rsidRPr="00940AA6">
        <w:rPr>
          <w:rFonts w:ascii="Times New Roman" w:eastAsia="Times New Roman" w:hAnsi="Times New Roman" w:cs="Times New Roman"/>
          <w:spacing w:val="-1"/>
          <w:u w:val="single"/>
        </w:rPr>
        <w:t>A</w:t>
      </w:r>
      <w:r w:rsidR="005B2BA1" w:rsidRPr="00940AA6">
        <w:rPr>
          <w:rFonts w:ascii="Times New Roman" w:eastAsia="Times New Roman" w:hAnsi="Times New Roman" w:cs="Times New Roman"/>
          <w:u w:val="single"/>
        </w:rPr>
        <w:t>ppend</w:t>
      </w:r>
      <w:r w:rsidR="005B2BA1" w:rsidRPr="00940AA6">
        <w:rPr>
          <w:rFonts w:ascii="Times New Roman" w:eastAsia="Times New Roman" w:hAnsi="Times New Roman" w:cs="Times New Roman"/>
          <w:spacing w:val="1"/>
          <w:u w:val="single"/>
        </w:rPr>
        <w:t>i</w:t>
      </w:r>
      <w:r w:rsidR="005B2BA1" w:rsidRPr="00940AA6">
        <w:rPr>
          <w:rFonts w:ascii="Times New Roman" w:eastAsia="Times New Roman" w:hAnsi="Times New Roman" w:cs="Times New Roman"/>
          <w:u w:val="single"/>
        </w:rPr>
        <w:t>x</w:t>
      </w:r>
      <w:r w:rsidR="005B2BA1" w:rsidRPr="00940AA6">
        <w:rPr>
          <w:rFonts w:ascii="Times New Roman" w:eastAsia="Times New Roman" w:hAnsi="Times New Roman" w:cs="Times New Roman"/>
          <w:spacing w:val="-2"/>
          <w:u w:val="single"/>
        </w:rPr>
        <w:t xml:space="preserve"> </w:t>
      </w:r>
      <w:r w:rsidR="005B2BA1" w:rsidRPr="00940AA6">
        <w:rPr>
          <w:rFonts w:ascii="Times New Roman" w:eastAsia="Times New Roman" w:hAnsi="Times New Roman" w:cs="Times New Roman"/>
          <w:spacing w:val="1"/>
          <w:u w:val="single"/>
        </w:rPr>
        <w:t>X</w:t>
      </w:r>
      <w:r w:rsidR="005B2BA1" w:rsidRPr="00940AA6">
        <w:rPr>
          <w:rFonts w:ascii="Times New Roman" w:eastAsia="Times New Roman" w:hAnsi="Times New Roman" w:cs="Times New Roman"/>
          <w:spacing w:val="-4"/>
          <w:u w:val="single"/>
        </w:rPr>
        <w:t>I</w:t>
      </w:r>
      <w:r w:rsidR="00940AA6" w:rsidRPr="00940AA6">
        <w:rPr>
          <w:rFonts w:ascii="Times New Roman" w:eastAsia="Times New Roman" w:hAnsi="Times New Roman" w:cs="Times New Roman"/>
          <w:u w:val="single"/>
        </w:rPr>
        <w:t>II</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Se</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on</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2,</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 xml:space="preserve">n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s </w:t>
      </w:r>
      <w:r w:rsidR="005B2BA1" w:rsidRPr="00893DDE">
        <w:rPr>
          <w:rFonts w:ascii="Times New Roman" w:eastAsia="Times New Roman" w:hAnsi="Times New Roman" w:cs="Times New Roman"/>
          <w:spacing w:val="1"/>
        </w:rPr>
        <w:t>s</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 xml:space="preserve">e </w:t>
      </w:r>
      <w:r w:rsidR="005B2BA1" w:rsidRPr="00893DDE">
        <w:rPr>
          <w:rFonts w:ascii="Times New Roman" w:eastAsia="Times New Roman" w:hAnsi="Times New Roman" w:cs="Times New Roman"/>
          <w:spacing w:val="-2"/>
        </w:rPr>
        <w:t>d</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ti</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 xml:space="preserve">n,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2"/>
        </w:rPr>
        <w:t>h</w:t>
      </w:r>
      <w:r w:rsidR="005B2BA1" w:rsidRPr="00893DDE">
        <w:rPr>
          <w:rFonts w:ascii="Times New Roman" w:eastAsia="Times New Roman" w:hAnsi="Times New Roman" w:cs="Times New Roman"/>
        </w:rPr>
        <w:t xml:space="preserve">at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 S</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Pr</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j</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Pl</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rPr>
        <w:t>n,</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Sa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spacing w:val="1"/>
        </w:rPr>
        <w:t>tt</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on,</w:t>
      </w:r>
      <w:r w:rsidR="005B2BA1" w:rsidRPr="00893DDE">
        <w:rPr>
          <w:rFonts w:ascii="Times New Roman" w:eastAsia="Times New Roman" w:hAnsi="Times New Roman" w:cs="Times New Roman"/>
          <w:spacing w:val="-2"/>
        </w:rPr>
        <w:t xml:space="preserve"> a</w:t>
      </w:r>
      <w:r w:rsidR="005B2BA1" w:rsidRPr="00893DDE">
        <w:rPr>
          <w:rFonts w:ascii="Times New Roman" w:eastAsia="Times New Roman" w:hAnsi="Times New Roman" w:cs="Times New Roman"/>
        </w:rPr>
        <w:t xml:space="preserve">s </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rPr>
        <w:t>p</w:t>
      </w:r>
      <w:r w:rsidR="005B2BA1" w:rsidRPr="00893DDE">
        <w:rPr>
          <w:rFonts w:ascii="Times New Roman" w:eastAsia="Times New Roman" w:hAnsi="Times New Roman" w:cs="Times New Roman"/>
          <w:spacing w:val="-2"/>
        </w:rPr>
        <w:t>p</w:t>
      </w:r>
      <w:r w:rsidR="005B2BA1" w:rsidRPr="00893DDE">
        <w:rPr>
          <w:rFonts w:ascii="Times New Roman" w:eastAsia="Times New Roman" w:hAnsi="Times New Roman" w:cs="Times New Roman"/>
          <w:spacing w:val="1"/>
        </w:rPr>
        <w:t>li</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ab</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 xml:space="preserve">e,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 n</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co</w:t>
      </w:r>
      <w:r w:rsidR="005B2BA1" w:rsidRPr="00893DDE">
        <w:rPr>
          <w:rFonts w:ascii="Times New Roman" w:eastAsia="Times New Roman" w:hAnsi="Times New Roman" w:cs="Times New Roman"/>
          <w:spacing w:val="-2"/>
        </w:rPr>
        <w:t>n</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rPr>
        <w:t>nt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wi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h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 S</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y</w:t>
      </w:r>
      <w:r w:rsidR="005B2BA1" w:rsidRPr="00893DDE">
        <w:rPr>
          <w:rFonts w:ascii="Times New Roman" w:eastAsia="Times New Roman" w:hAnsi="Times New Roman" w:cs="Times New Roman"/>
          <w:spacing w:val="-1"/>
        </w:rPr>
        <w:t xml:space="preserve"> R</w:t>
      </w:r>
      <w:r w:rsidR="005B2BA1" w:rsidRPr="00893DDE">
        <w:rPr>
          <w:rFonts w:ascii="Times New Roman" w:eastAsia="Times New Roman" w:hAnsi="Times New Roman" w:cs="Times New Roman"/>
        </w:rPr>
        <w:t>equ</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2"/>
        </w:rPr>
        <w:t>r</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3"/>
        </w:rPr>
        <w:t>m</w:t>
      </w:r>
      <w:r w:rsidR="005B2BA1" w:rsidRPr="00893DDE">
        <w:rPr>
          <w:rFonts w:ascii="Times New Roman" w:eastAsia="Times New Roman" w:hAnsi="Times New Roman" w:cs="Times New Roman"/>
        </w:rPr>
        <w:t>en</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or</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w:t>
      </w:r>
      <w:r w:rsidR="005B2BA1" w:rsidRPr="00893DDE">
        <w:rPr>
          <w:rFonts w:ascii="Times New Roman" w:eastAsia="Times New Roman" w:hAnsi="Times New Roman" w:cs="Times New Roman"/>
          <w:spacing w:val="-2"/>
        </w:rPr>
        <w:t>g</w:t>
      </w:r>
      <w:r w:rsidR="005B2BA1" w:rsidRPr="00893DDE">
        <w:rPr>
          <w:rFonts w:ascii="Times New Roman" w:eastAsia="Times New Roman" w:hAnsi="Times New Roman" w:cs="Times New Roman"/>
        </w:rPr>
        <w: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any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u</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rPr>
        <w:t>l</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con</w:t>
      </w:r>
      <w:r w:rsidR="005B2BA1" w:rsidRPr="00893DDE">
        <w:rPr>
          <w:rFonts w:ascii="Times New Roman" w:eastAsia="Times New Roman" w:hAnsi="Times New Roman" w:cs="Times New Roman"/>
          <w:spacing w:val="-2"/>
        </w:rPr>
        <w:t>d</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on</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3"/>
        </w:rPr>
        <w:t>r</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ed</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o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Pr</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j</w:t>
      </w:r>
      <w:r w:rsidR="005B2BA1" w:rsidRPr="00893DDE">
        <w:rPr>
          <w:rFonts w:ascii="Times New Roman" w:eastAsia="Times New Roman" w:hAnsi="Times New Roman" w:cs="Times New Roman"/>
        </w:rPr>
        <w:t>ect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or</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a S</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 w</w:t>
      </w:r>
      <w:r w:rsidR="005B2BA1" w:rsidRPr="00893DDE">
        <w:rPr>
          <w:rFonts w:ascii="Times New Roman" w:eastAsia="Times New Roman" w:hAnsi="Times New Roman" w:cs="Times New Roman"/>
          <w:spacing w:val="-2"/>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he </w:t>
      </w:r>
      <w:r w:rsidR="005B2BA1" w:rsidRPr="00893DDE">
        <w:rPr>
          <w:rFonts w:ascii="Times New Roman" w:eastAsia="Times New Roman" w:hAnsi="Times New Roman" w:cs="Times New Roman"/>
          <w:spacing w:val="-2"/>
        </w:rPr>
        <w:t>p</w:t>
      </w:r>
      <w:r w:rsidR="005B2BA1" w:rsidRPr="00893DDE">
        <w:rPr>
          <w:rFonts w:ascii="Times New Roman" w:eastAsia="Times New Roman" w:hAnsi="Times New Roman" w:cs="Times New Roman"/>
        </w:rPr>
        <w:t>o</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n</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al</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o ad</w:t>
      </w:r>
      <w:r w:rsidR="005B2BA1" w:rsidRPr="00893DDE">
        <w:rPr>
          <w:rFonts w:ascii="Times New Roman" w:eastAsia="Times New Roman" w:hAnsi="Times New Roman" w:cs="Times New Roman"/>
          <w:spacing w:val="-2"/>
        </w:rPr>
        <w:t>v</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 xml:space="preserve">y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4"/>
        </w:rPr>
        <w:t>m</w:t>
      </w:r>
      <w:r w:rsidR="005B2BA1" w:rsidRPr="00893DDE">
        <w:rPr>
          <w:rFonts w:ascii="Times New Roman" w:eastAsia="Times New Roman" w:hAnsi="Times New Roman" w:cs="Times New Roman"/>
        </w:rPr>
        <w:t>pact</w:t>
      </w:r>
      <w:r w:rsidR="005B2BA1" w:rsidRPr="00893DDE">
        <w:rPr>
          <w:rFonts w:ascii="Times New Roman" w:eastAsia="Times New Roman" w:hAnsi="Times New Roman" w:cs="Times New Roman"/>
          <w:spacing w:val="1"/>
        </w:rPr>
        <w:t xml:space="preserve"> t</w:t>
      </w:r>
      <w:r w:rsidR="005B2BA1" w:rsidRPr="00893DDE">
        <w:rPr>
          <w:rFonts w:ascii="Times New Roman" w:eastAsia="Times New Roman" w:hAnsi="Times New Roman" w:cs="Times New Roman"/>
          <w:spacing w:val="-2"/>
        </w:rPr>
        <w:t>h</w:t>
      </w:r>
      <w:r w:rsidR="005B2BA1" w:rsidRPr="00893DDE">
        <w:rPr>
          <w:rFonts w:ascii="Times New Roman" w:eastAsia="Times New Roman" w:hAnsi="Times New Roman" w:cs="Times New Roman"/>
        </w:rPr>
        <w:t xml:space="preserve">e </w:t>
      </w:r>
      <w:r w:rsidR="005B2BA1" w:rsidRPr="00893DDE">
        <w:rPr>
          <w:rFonts w:ascii="Times New Roman" w:eastAsia="Times New Roman" w:hAnsi="Times New Roman" w:cs="Times New Roman"/>
          <w:spacing w:val="1"/>
        </w:rPr>
        <w:t>s</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con</w:t>
      </w:r>
      <w:r w:rsidR="005B2BA1" w:rsidRPr="00893DDE">
        <w:rPr>
          <w:rFonts w:ascii="Times New Roman" w:eastAsia="Times New Roman" w:hAnsi="Times New Roman" w:cs="Times New Roman"/>
          <w:spacing w:val="-2"/>
        </w:rPr>
        <w:t>s</w:t>
      </w:r>
      <w:r w:rsidR="005B2BA1" w:rsidRPr="00893DDE">
        <w:rPr>
          <w:rFonts w:ascii="Times New Roman" w:eastAsia="Times New Roman" w:hAnsi="Times New Roman" w:cs="Times New Roman"/>
          <w:spacing w:val="1"/>
        </w:rPr>
        <w:t>tr</w:t>
      </w:r>
      <w:r w:rsidR="005B2BA1" w:rsidRPr="00893DDE">
        <w:rPr>
          <w:rFonts w:ascii="Times New Roman" w:eastAsia="Times New Roman" w:hAnsi="Times New Roman" w:cs="Times New Roman"/>
          <w:spacing w:val="-2"/>
        </w:rPr>
        <w:t>u</w:t>
      </w:r>
      <w:r w:rsidR="005B2BA1" w:rsidRPr="00893DDE">
        <w:rPr>
          <w:rFonts w:ascii="Times New Roman" w:eastAsia="Times New Roman" w:hAnsi="Times New Roman" w:cs="Times New Roman"/>
        </w:rPr>
        <w:t>c</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n, ope</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 xml:space="preserve">on, </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r</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4"/>
        </w:rPr>
        <w:t>m</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n</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enan</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e of</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he </w:t>
      </w:r>
      <w:r w:rsidR="005B2BA1" w:rsidRPr="00893DDE">
        <w:rPr>
          <w:rFonts w:ascii="Times New Roman" w:eastAsia="Times New Roman" w:hAnsi="Times New Roman" w:cs="Times New Roman"/>
          <w:spacing w:val="-2"/>
        </w:rPr>
        <w:t>P</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j</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or</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a S</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w:t>
      </w:r>
    </w:p>
    <w:p w14:paraId="7B789D23" w14:textId="77777777" w:rsidR="005B2BA1" w:rsidRPr="006C4075" w:rsidRDefault="005B2BA1" w:rsidP="007C0720">
      <w:pPr>
        <w:spacing w:after="0" w:line="252" w:lineRule="exact"/>
        <w:ind w:left="100" w:right="183" w:firstLine="620"/>
        <w:jc w:val="both"/>
        <w:rPr>
          <w:rFonts w:ascii="Times New Roman" w:hAnsi="Times New Roman" w:cs="Times New Roman"/>
          <w:sz w:val="24"/>
          <w:szCs w:val="24"/>
        </w:rPr>
      </w:pPr>
      <w:r w:rsidRPr="00893DDE" w:rsidDel="005B2BA1">
        <w:rPr>
          <w:rFonts w:ascii="Times New Roman" w:eastAsia="Times New Roman" w:hAnsi="Times New Roman" w:cs="Times New Roman"/>
        </w:rPr>
        <w:t xml:space="preserve"> </w:t>
      </w:r>
    </w:p>
    <w:p w14:paraId="5D31357C" w14:textId="41332A46" w:rsidR="004D0E74" w:rsidRPr="00893DDE" w:rsidRDefault="004D0E74" w:rsidP="007C0720">
      <w:pPr>
        <w:spacing w:after="0" w:line="252" w:lineRule="exact"/>
        <w:ind w:left="100" w:right="183" w:firstLine="620"/>
        <w:jc w:val="both"/>
        <w:rPr>
          <w:rFonts w:ascii="Times New Roman" w:eastAsia="Times New Roman" w:hAnsi="Times New Roman" w:cs="Times New Roman"/>
        </w:rPr>
      </w:pPr>
      <w:r w:rsidRPr="005C5B03">
        <w:rPr>
          <w:rFonts w:ascii="Times New Roman" w:eastAsia="Times New Roman" w:hAnsi="Times New Roman" w:cs="Times New Roman"/>
        </w:rPr>
        <w:lastRenderedPageBreak/>
        <w:t>“Re</w:t>
      </w:r>
      <w:r w:rsidRPr="005C5B03">
        <w:rPr>
          <w:rFonts w:ascii="Times New Roman" w:eastAsia="Times New Roman" w:hAnsi="Times New Roman" w:cs="Times New Roman"/>
          <w:spacing w:val="-4"/>
        </w:rPr>
        <w:t>m</w:t>
      </w:r>
      <w:r w:rsidRPr="005C5B03">
        <w:rPr>
          <w:rFonts w:ascii="Times New Roman" w:eastAsia="Times New Roman" w:hAnsi="Times New Roman" w:cs="Times New Roman"/>
        </w:rPr>
        <w:t>ed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eed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90)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940AA6">
        <w:rPr>
          <w:rFonts w:ascii="Times New Roman" w:eastAsia="Times New Roman" w:hAnsi="Times New Roman" w:cs="Times New Roman"/>
          <w:spacing w:val="-1"/>
          <w:u w:val="single"/>
        </w:rPr>
        <w:t>A</w:t>
      </w:r>
      <w:r w:rsidRPr="00940AA6">
        <w:rPr>
          <w:rFonts w:ascii="Times New Roman" w:eastAsia="Times New Roman" w:hAnsi="Times New Roman" w:cs="Times New Roman"/>
          <w:u w:val="single"/>
        </w:rPr>
        <w:t>p</w:t>
      </w:r>
      <w:r w:rsidRPr="00940AA6">
        <w:rPr>
          <w:rFonts w:ascii="Times New Roman" w:eastAsia="Times New Roman" w:hAnsi="Times New Roman" w:cs="Times New Roman"/>
          <w:spacing w:val="-2"/>
          <w:u w:val="single"/>
        </w:rPr>
        <w:t>pe</w:t>
      </w:r>
      <w:r w:rsidRPr="00940AA6">
        <w:rPr>
          <w:rFonts w:ascii="Times New Roman" w:eastAsia="Times New Roman" w:hAnsi="Times New Roman" w:cs="Times New Roman"/>
          <w:u w:val="single"/>
        </w:rPr>
        <w:t>nd</w:t>
      </w:r>
      <w:r w:rsidRPr="00940AA6">
        <w:rPr>
          <w:rFonts w:ascii="Times New Roman" w:eastAsia="Times New Roman" w:hAnsi="Times New Roman" w:cs="Times New Roman"/>
          <w:spacing w:val="1"/>
          <w:u w:val="single"/>
        </w:rPr>
        <w:t>i</w:t>
      </w:r>
      <w:r w:rsidRPr="00940AA6">
        <w:rPr>
          <w:rFonts w:ascii="Times New Roman" w:eastAsia="Times New Roman" w:hAnsi="Times New Roman" w:cs="Times New Roman"/>
          <w:u w:val="single"/>
        </w:rPr>
        <w:t>x</w:t>
      </w:r>
      <w:r w:rsidRPr="00940AA6">
        <w:rPr>
          <w:rFonts w:ascii="Times New Roman" w:eastAsia="Times New Roman" w:hAnsi="Times New Roman" w:cs="Times New Roman"/>
          <w:spacing w:val="-2"/>
          <w:u w:val="single"/>
        </w:rPr>
        <w:t xml:space="preserve"> </w:t>
      </w:r>
      <w:r w:rsidRPr="00940AA6">
        <w:rPr>
          <w:rFonts w:ascii="Times New Roman" w:eastAsia="Times New Roman" w:hAnsi="Times New Roman" w:cs="Times New Roman"/>
          <w:spacing w:val="1"/>
          <w:u w:val="single"/>
        </w:rPr>
        <w:t>X</w:t>
      </w:r>
      <w:r w:rsidRPr="00940AA6">
        <w:rPr>
          <w:rFonts w:ascii="Times New Roman" w:eastAsia="Times New Roman" w:hAnsi="Times New Roman" w:cs="Times New Roman"/>
          <w:spacing w:val="-4"/>
          <w:u w:val="single"/>
        </w:rPr>
        <w:t>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w:t>
      </w:r>
    </w:p>
    <w:p w14:paraId="43DDB3EF" w14:textId="77777777" w:rsidR="004D0E74" w:rsidRPr="006C4075" w:rsidRDefault="004D0E74" w:rsidP="004D0E74">
      <w:pPr>
        <w:spacing w:before="19" w:after="0" w:line="220" w:lineRule="exact"/>
        <w:rPr>
          <w:rFonts w:ascii="Times New Roman" w:hAnsi="Times New Roman" w:cs="Times New Roman"/>
        </w:rPr>
      </w:pPr>
    </w:p>
    <w:p w14:paraId="2B4CA228" w14:textId="77777777" w:rsidR="004D0E74" w:rsidRPr="00893DDE" w:rsidRDefault="004D0E74" w:rsidP="007C0720">
      <w:pPr>
        <w:spacing w:after="0" w:line="249" w:lineRule="exact"/>
        <w:ind w:left="100" w:right="20" w:firstLine="620"/>
        <w:jc w:val="both"/>
        <w:rPr>
          <w:rFonts w:ascii="Times New Roman" w:eastAsia="Times New Roman" w:hAnsi="Times New Roman" w:cs="Times New Roman"/>
        </w:rPr>
      </w:pPr>
      <w:r w:rsidRPr="005C5B03">
        <w:rPr>
          <w:rFonts w:ascii="Times New Roman" w:eastAsia="Times New Roman" w:hAnsi="Times New Roman" w:cs="Times New Roman"/>
          <w:position w:val="-1"/>
        </w:rPr>
        <w:t>“Res</w:t>
      </w:r>
      <w:r w:rsidRPr="005C5B03">
        <w:rPr>
          <w:rFonts w:ascii="Times New Roman" w:eastAsia="Times New Roman" w:hAnsi="Times New Roman" w:cs="Times New Roman"/>
          <w:spacing w:val="-1"/>
          <w:position w:val="-1"/>
        </w:rPr>
        <w:t>t</w:t>
      </w:r>
      <w:r w:rsidRPr="005C5B03">
        <w:rPr>
          <w:rFonts w:ascii="Times New Roman" w:eastAsia="Times New Roman" w:hAnsi="Times New Roman" w:cs="Times New Roman"/>
          <w:spacing w:val="1"/>
          <w:position w:val="-1"/>
        </w:rPr>
        <w:t>r</w:t>
      </w:r>
      <w:r w:rsidRPr="005C5B03">
        <w:rPr>
          <w:rFonts w:ascii="Times New Roman" w:eastAsia="Times New Roman" w:hAnsi="Times New Roman" w:cs="Times New Roman"/>
          <w:spacing w:val="-1"/>
          <w:position w:val="-1"/>
        </w:rPr>
        <w:t>i</w:t>
      </w:r>
      <w:r w:rsidRPr="00BB3C64">
        <w:rPr>
          <w:rFonts w:ascii="Times New Roman" w:eastAsia="Times New Roman" w:hAnsi="Times New Roman" w:cs="Times New Roman"/>
          <w:position w:val="-1"/>
        </w:rPr>
        <w:t>c</w:t>
      </w:r>
      <w:r w:rsidRPr="00BB3C64">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d P</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ri</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d</w:t>
      </w:r>
      <w:r w:rsidRPr="00893DDE">
        <w:rPr>
          <w:rFonts w:ascii="Times New Roman" w:eastAsia="Times New Roman" w:hAnsi="Times New Roman" w:cs="Times New Roman"/>
          <w:position w:val="-1"/>
        </w:rPr>
        <w:t>” 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ean</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e</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f</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2"/>
          <w:position w:val="-1"/>
          <w:u w:val="single" w:color="000000"/>
        </w:rPr>
        <w:t>p</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x </w:t>
      </w:r>
      <w:r w:rsidRPr="00893DDE">
        <w:rPr>
          <w:rFonts w:ascii="Times New Roman" w:eastAsia="Times New Roman" w:hAnsi="Times New Roman" w:cs="Times New Roman"/>
          <w:spacing w:val="-2"/>
          <w:position w:val="-1"/>
          <w:u w:val="single" w:color="000000"/>
        </w:rPr>
        <w:t>I</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35F59333" w14:textId="77777777" w:rsidR="004D0E74" w:rsidRPr="006C4075" w:rsidRDefault="004D0E74" w:rsidP="004D0E74">
      <w:pPr>
        <w:spacing w:before="11" w:after="0" w:line="200" w:lineRule="exact"/>
        <w:rPr>
          <w:rFonts w:ascii="Times New Roman" w:hAnsi="Times New Roman" w:cs="Times New Roman"/>
          <w:sz w:val="20"/>
          <w:szCs w:val="20"/>
        </w:rPr>
      </w:pPr>
    </w:p>
    <w:p w14:paraId="291CEDFC" w14:textId="77777777" w:rsidR="004D0E74" w:rsidRPr="00893DDE" w:rsidRDefault="004D0E74" w:rsidP="003F0B41">
      <w:pPr>
        <w:spacing w:before="32"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w:t>
      </w:r>
      <w:r w:rsidRPr="005C5B03">
        <w:rPr>
          <w:rFonts w:ascii="Times New Roman" w:eastAsia="Times New Roman" w:hAnsi="Times New Roman" w:cs="Times New Roman"/>
          <w:spacing w:val="-1"/>
        </w:rPr>
        <w:t>&amp;</w:t>
      </w:r>
      <w:r w:rsidRPr="005C5B03">
        <w:rPr>
          <w:rFonts w:ascii="Times New Roman" w:eastAsia="Times New Roman" w:hAnsi="Times New Roman" w:cs="Times New Roman"/>
        </w:rPr>
        <w:t xml:space="preserve">P” </w:t>
      </w:r>
      <w:r w:rsidRPr="005C5B03">
        <w:rPr>
          <w:rFonts w:ascii="Times New Roman" w:eastAsia="Times New Roman" w:hAnsi="Times New Roman" w:cs="Times New Roman"/>
          <w:spacing w:val="-4"/>
        </w:rPr>
        <w:t>m</w:t>
      </w:r>
      <w:r w:rsidRPr="00BB3C64">
        <w:rPr>
          <w:rFonts w:ascii="Times New Roman" w:eastAsia="Times New Roman" w:hAnsi="Times New Roman" w:cs="Times New Roman"/>
        </w:rPr>
        <w:t>eans S</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Poor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w</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003F0B41"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5E2A9F2" w14:textId="77777777" w:rsidR="004D0E74" w:rsidRPr="006C4075" w:rsidRDefault="004D0E74" w:rsidP="004D0E74">
      <w:pPr>
        <w:spacing w:before="19" w:after="0" w:line="220" w:lineRule="exact"/>
        <w:rPr>
          <w:rFonts w:ascii="Times New Roman" w:hAnsi="Times New Roman" w:cs="Times New Roman"/>
        </w:rPr>
      </w:pPr>
    </w:p>
    <w:p w14:paraId="739E9B1A" w14:textId="77777777" w:rsidR="004D0E74" w:rsidRPr="00893DDE" w:rsidRDefault="004D0E74" w:rsidP="007C0720">
      <w:pPr>
        <w:spacing w:after="0" w:line="240" w:lineRule="auto"/>
        <w:ind w:left="100" w:right="54"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rPr>
        <w:t>e</w:t>
      </w:r>
      <w:r w:rsidRPr="005C5B03">
        <w:rPr>
          <w:rFonts w:ascii="Times New Roman" w:eastAsia="Times New Roman" w:hAnsi="Times New Roman" w:cs="Times New Roman"/>
          <w:spacing w:val="-2"/>
        </w:rPr>
        <w:t>g</w:t>
      </w:r>
      <w:r w:rsidRPr="00BB3C64">
        <w:rPr>
          <w:rFonts w:ascii="Times New Roman" w:eastAsia="Times New Roman" w:hAnsi="Times New Roman" w:cs="Times New Roman"/>
        </w:rPr>
        <w:t>u</w:t>
      </w:r>
      <w:r w:rsidRPr="00BB3C64">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ha</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dous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6B12DC2" w14:textId="77777777" w:rsidR="004D0E74" w:rsidRPr="006C4075" w:rsidRDefault="004D0E74" w:rsidP="004D0E74">
      <w:pPr>
        <w:spacing w:before="19" w:after="0" w:line="220" w:lineRule="exact"/>
        <w:rPr>
          <w:rFonts w:ascii="Times New Roman" w:hAnsi="Times New Roman" w:cs="Times New Roman"/>
        </w:rPr>
      </w:pPr>
    </w:p>
    <w:p w14:paraId="763521F2" w14:textId="01825DDB" w:rsidR="004D0E74" w:rsidRPr="00893DDE" w:rsidRDefault="004D0E74" w:rsidP="007C0720">
      <w:pPr>
        <w:spacing w:after="0" w:line="241" w:lineRule="auto"/>
        <w:ind w:left="100" w:right="382"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 a 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neer 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001963C3">
        <w:rPr>
          <w:rFonts w:ascii="Times New Roman" w:eastAsia="Times New Roman" w:hAnsi="Times New Roman" w:cs="Times New Roman"/>
          <w:spacing w:val="-2"/>
          <w:u w:val="single" w:color="000000"/>
        </w:rPr>
        <w:t>VII</w:t>
      </w:r>
      <w:r w:rsidRPr="00893DDE">
        <w:rPr>
          <w:rFonts w:ascii="Times New Roman" w:eastAsia="Times New Roman" w:hAnsi="Times New Roman" w:cs="Times New Roman"/>
        </w:rPr>
        <w:t>.</w:t>
      </w:r>
    </w:p>
    <w:p w14:paraId="6F644323" w14:textId="77777777" w:rsidR="004D0E74" w:rsidRPr="006C4075" w:rsidRDefault="004D0E74" w:rsidP="004D0E74">
      <w:pPr>
        <w:spacing w:before="5" w:after="0" w:line="200" w:lineRule="exact"/>
        <w:rPr>
          <w:rFonts w:ascii="Times New Roman" w:hAnsi="Times New Roman" w:cs="Times New Roman"/>
          <w:sz w:val="20"/>
          <w:szCs w:val="20"/>
        </w:rPr>
      </w:pPr>
    </w:p>
    <w:p w14:paraId="74708A3A" w14:textId="77777777" w:rsidR="004D0E74" w:rsidRPr="00893DDE" w:rsidRDefault="004D0E74" w:rsidP="007C0720">
      <w:pPr>
        <w:spacing w:before="32" w:after="0" w:line="240" w:lineRule="auto"/>
        <w:ind w:left="100" w:right="289"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ro</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ab</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1C73BE4C" w14:textId="77777777" w:rsidR="004D0E74" w:rsidRPr="006C4075" w:rsidRDefault="004D0E74" w:rsidP="004D0E74">
      <w:pPr>
        <w:spacing w:before="1" w:after="0" w:line="240" w:lineRule="exact"/>
        <w:rPr>
          <w:rFonts w:ascii="Times New Roman" w:hAnsi="Times New Roman" w:cs="Times New Roman"/>
          <w:sz w:val="24"/>
          <w:szCs w:val="24"/>
        </w:rPr>
      </w:pPr>
    </w:p>
    <w:p w14:paraId="1F581A64" w14:textId="77777777" w:rsidR="004D0E74" w:rsidRPr="00893DDE" w:rsidRDefault="004D0E74" w:rsidP="007C0720">
      <w:pPr>
        <w:spacing w:after="0" w:line="240" w:lineRule="auto"/>
        <w:ind w:left="100" w:right="138"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ces,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 167,</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WE</w:t>
      </w:r>
      <w:r w:rsidRPr="00893DDE">
        <w:rPr>
          <w:rFonts w:ascii="Times New Roman" w:eastAsia="Times New Roman" w:hAnsi="Times New Roman" w:cs="Times New Roman"/>
          <w:spacing w:val="-1"/>
        </w:rPr>
        <w:t>CC</w:t>
      </w:r>
      <w:r w:rsidRPr="00893DDE">
        <w:rPr>
          <w:rFonts w:ascii="Times New Roman" w:eastAsia="Times New Roman" w:hAnsi="Times New Roman" w:cs="Times New Roman"/>
        </w:rPr>
        <w:t>.</w:t>
      </w:r>
    </w:p>
    <w:p w14:paraId="11F92B53" w14:textId="77777777" w:rsidR="004D0E74" w:rsidRPr="006C4075" w:rsidRDefault="004D0E74" w:rsidP="004D0E74">
      <w:pPr>
        <w:spacing w:before="19" w:after="0" w:line="220" w:lineRule="exact"/>
        <w:rPr>
          <w:rFonts w:ascii="Times New Roman" w:hAnsi="Times New Roman" w:cs="Times New Roman"/>
        </w:rPr>
      </w:pPr>
    </w:p>
    <w:p w14:paraId="43DDA1BD" w14:textId="1D0C1C7A" w:rsidR="007C0720" w:rsidRPr="00893DDE" w:rsidRDefault="007C0720" w:rsidP="007C0720">
      <w:pPr>
        <w:spacing w:after="0" w:line="241" w:lineRule="auto"/>
        <w:ind w:left="100" w:right="197" w:firstLine="620"/>
        <w:rPr>
          <w:rFonts w:ascii="Times New Roman" w:eastAsia="Times New Roman" w:hAnsi="Times New Roman" w:cs="Times New Roman"/>
        </w:rPr>
      </w:pPr>
      <w:r w:rsidRPr="005C5B03">
        <w:rPr>
          <w:rFonts w:ascii="Times New Roman" w:eastAsia="Times New Roman" w:hAnsi="Times New Roman" w:cs="Times New Roman"/>
        </w:rPr>
        <w:t>“SD</w:t>
      </w:r>
      <w:r w:rsidRPr="005C5B03">
        <w:rPr>
          <w:rFonts w:ascii="Times New Roman" w:eastAsia="Times New Roman" w:hAnsi="Times New Roman" w:cs="Times New Roman"/>
          <w:spacing w:val="-1"/>
        </w:rPr>
        <w:t>G&amp;</w:t>
      </w:r>
      <w:r w:rsidRPr="005C5B03">
        <w:rPr>
          <w:rFonts w:ascii="Times New Roman" w:eastAsia="Times New Roman" w:hAnsi="Times New Roman" w:cs="Times New Roman"/>
        </w:rPr>
        <w:t xml:space="preserve">E </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unbun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ended, su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aced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p>
    <w:p w14:paraId="2892B9FC" w14:textId="77777777" w:rsidR="007C0720" w:rsidRPr="00893DDE" w:rsidRDefault="007C0720" w:rsidP="004D0E74">
      <w:pPr>
        <w:spacing w:after="0" w:line="241" w:lineRule="auto"/>
        <w:ind w:left="100" w:right="197"/>
        <w:rPr>
          <w:rFonts w:ascii="Times New Roman" w:eastAsia="Times New Roman" w:hAnsi="Times New Roman" w:cs="Times New Roman"/>
        </w:rPr>
      </w:pPr>
    </w:p>
    <w:p w14:paraId="1FF5C8B9" w14:textId="77777777" w:rsidR="004D0E74" w:rsidRPr="00893DDE" w:rsidRDefault="004D0E74" w:rsidP="007C0720">
      <w:pPr>
        <w:spacing w:after="0" w:line="241" w:lineRule="auto"/>
        <w:ind w:left="100" w:right="197" w:firstLine="620"/>
        <w:rPr>
          <w:rFonts w:ascii="Times New Roman" w:eastAsia="Times New Roman" w:hAnsi="Times New Roman" w:cs="Times New Roman"/>
        </w:rPr>
      </w:pP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Exc</w:t>
      </w:r>
      <w:r w:rsidRPr="00893DDE">
        <w:rPr>
          <w:rFonts w:ascii="Times New Roman" w:eastAsia="Times New Roman" w:hAnsi="Times New Roman" w:cs="Times New Roman"/>
          <w:spacing w:val="-3"/>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 xml:space="preserve">ar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p>
    <w:p w14:paraId="33222252" w14:textId="77777777" w:rsidR="004D0E74" w:rsidRPr="006C4075" w:rsidRDefault="004D0E74" w:rsidP="004D0E74">
      <w:pPr>
        <w:spacing w:before="18" w:after="0" w:line="220" w:lineRule="exact"/>
        <w:rPr>
          <w:rFonts w:ascii="Times New Roman" w:hAnsi="Times New Roman" w:cs="Times New Roman"/>
        </w:rPr>
      </w:pPr>
    </w:p>
    <w:p w14:paraId="3F8B77B6"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47C4560" w14:textId="77777777" w:rsidR="004D0E74" w:rsidRPr="006C4075" w:rsidRDefault="004D0E74" w:rsidP="004D0E74">
      <w:pPr>
        <w:spacing w:before="2" w:after="0" w:line="240" w:lineRule="exact"/>
        <w:rPr>
          <w:rFonts w:ascii="Times New Roman" w:hAnsi="Times New Roman" w:cs="Times New Roman"/>
          <w:sz w:val="24"/>
          <w:szCs w:val="24"/>
        </w:rPr>
      </w:pPr>
    </w:p>
    <w:p w14:paraId="0E7E5FE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s</w:t>
      </w:r>
      <w:r w:rsidRPr="00893DDE">
        <w:rPr>
          <w:rFonts w:ascii="Times New Roman" w:eastAsia="Times New Roman" w:hAnsi="Times New Roman" w:cs="Times New Roman"/>
        </w:rPr>
        <w:t>.</w:t>
      </w:r>
    </w:p>
    <w:p w14:paraId="2132B7BA" w14:textId="77777777" w:rsidR="004D0E74" w:rsidRPr="006C4075" w:rsidRDefault="004D0E74" w:rsidP="004D0E74">
      <w:pPr>
        <w:spacing w:before="19" w:after="0" w:line="220" w:lineRule="exact"/>
        <w:rPr>
          <w:rFonts w:ascii="Times New Roman" w:hAnsi="Times New Roman" w:cs="Times New Roman"/>
        </w:rPr>
      </w:pPr>
    </w:p>
    <w:p w14:paraId="31BF2FF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EA0D973" w14:textId="77777777" w:rsidR="004D0E74" w:rsidRPr="006C4075" w:rsidRDefault="004D0E74" w:rsidP="004D0E74">
      <w:pPr>
        <w:spacing w:before="19" w:after="0" w:line="220" w:lineRule="exact"/>
        <w:rPr>
          <w:rFonts w:ascii="Times New Roman" w:hAnsi="Times New Roman" w:cs="Times New Roman"/>
        </w:rPr>
      </w:pPr>
    </w:p>
    <w:p w14:paraId="4BC2D0C4"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0BCFCDB1" w14:textId="77777777" w:rsidR="004D0E74" w:rsidRPr="006C4075" w:rsidRDefault="004D0E74" w:rsidP="004D0E74">
      <w:pPr>
        <w:spacing w:before="19" w:after="0" w:line="220" w:lineRule="exact"/>
        <w:rPr>
          <w:rFonts w:ascii="Times New Roman" w:hAnsi="Times New Roman" w:cs="Times New Roman"/>
        </w:rPr>
      </w:pPr>
    </w:p>
    <w:p w14:paraId="3E12B4A6" w14:textId="77777777" w:rsidR="004D0E74" w:rsidRPr="00893DDE" w:rsidRDefault="004D0E74" w:rsidP="007C0720">
      <w:pPr>
        <w:spacing w:after="0" w:line="240" w:lineRule="auto"/>
        <w:ind w:left="100" w:right="45"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 xml:space="preserve">ous </w:t>
      </w:r>
      <w:r w:rsidRPr="00BB3C64">
        <w:rPr>
          <w:rFonts w:ascii="Times New Roman" w:eastAsia="Times New Roman" w:hAnsi="Times New Roman" w:cs="Times New Roman"/>
          <w:spacing w:val="-3"/>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dea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ane</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003F0B41" w:rsidRPr="00893DDE">
        <w:rPr>
          <w:rFonts w:ascii="Times New Roman" w:eastAsia="Times New Roman" w:hAnsi="Times New Roman" w:cs="Times New Roman"/>
        </w:rPr>
        <w:t xml:space="preserve">Project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 one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0,000.</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Laws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w:t>
      </w:r>
    </w:p>
    <w:p w14:paraId="6EA92ABB" w14:textId="77777777" w:rsidR="004D0E74" w:rsidRPr="006C4075" w:rsidRDefault="004D0E74" w:rsidP="004D0E74">
      <w:pPr>
        <w:spacing w:before="16" w:after="0" w:line="220" w:lineRule="exact"/>
        <w:rPr>
          <w:rFonts w:ascii="Times New Roman" w:hAnsi="Times New Roman" w:cs="Times New Roman"/>
        </w:rPr>
      </w:pPr>
    </w:p>
    <w:p w14:paraId="6AD92D62" w14:textId="77777777" w:rsidR="004D0E74" w:rsidRPr="00893DDE" w:rsidRDefault="004D0E74" w:rsidP="007C0720">
      <w:pPr>
        <w:spacing w:after="0" w:line="240" w:lineRule="auto"/>
        <w:ind w:left="100" w:right="408"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v</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 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nu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p>
    <w:p w14:paraId="28AF06B5" w14:textId="77777777" w:rsidR="007C0720" w:rsidRPr="00893DDE" w:rsidRDefault="007C0720" w:rsidP="004D0E74">
      <w:pPr>
        <w:spacing w:before="36" w:after="0" w:line="252" w:lineRule="exact"/>
        <w:ind w:left="100" w:right="198"/>
        <w:rPr>
          <w:rFonts w:ascii="Times New Roman" w:eastAsia="Times New Roman" w:hAnsi="Times New Roman" w:cs="Times New Roman"/>
        </w:rPr>
      </w:pPr>
    </w:p>
    <w:p w14:paraId="5DA11C34" w14:textId="77777777" w:rsidR="004D0E74" w:rsidRPr="00893DDE" w:rsidRDefault="004D0E74" w:rsidP="007C0720">
      <w:pPr>
        <w:spacing w:before="36" w:after="0" w:line="252" w:lineRule="exact"/>
        <w:ind w:left="100" w:right="198" w:firstLine="620"/>
        <w:rPr>
          <w:rFonts w:ascii="Times New Roman" w:eastAsia="Times New Roman" w:hAnsi="Times New Roman" w:cs="Times New Roman"/>
        </w:rPr>
      </w:pP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aph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p>
    <w:p w14:paraId="08C3D78D" w14:textId="77777777" w:rsidR="004D0E74" w:rsidRPr="006C4075" w:rsidRDefault="004D0E74" w:rsidP="004D0E74">
      <w:pPr>
        <w:spacing w:before="19" w:after="0" w:line="220" w:lineRule="exact"/>
        <w:rPr>
          <w:rFonts w:ascii="Times New Roman" w:hAnsi="Times New Roman" w:cs="Times New Roman"/>
        </w:rPr>
      </w:pPr>
    </w:p>
    <w:p w14:paraId="5C30FBD6"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w:t>
      </w:r>
    </w:p>
    <w:p w14:paraId="5E3A22BF" w14:textId="77777777" w:rsidR="004D0E74" w:rsidRPr="006C4075" w:rsidRDefault="004D0E74" w:rsidP="004D0E74">
      <w:pPr>
        <w:spacing w:before="19" w:after="0" w:line="220" w:lineRule="exact"/>
        <w:rPr>
          <w:rFonts w:ascii="Times New Roman" w:hAnsi="Times New Roman" w:cs="Times New Roman"/>
        </w:rPr>
      </w:pPr>
    </w:p>
    <w:p w14:paraId="7753E9B4" w14:textId="77777777" w:rsidR="004D0E74" w:rsidRPr="00893DDE" w:rsidRDefault="004D0E74" w:rsidP="007C0720">
      <w:pPr>
        <w:spacing w:after="0" w:line="240" w:lineRule="auto"/>
        <w:ind w:left="100" w:right="297" w:firstLine="620"/>
        <w:rPr>
          <w:rFonts w:ascii="Times New Roman" w:eastAsia="Times New Roman" w:hAnsi="Times New Roman" w:cs="Times New Roman"/>
        </w:rPr>
      </w:pP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w:t>
      </w:r>
      <w:r w:rsidRPr="007740E1">
        <w:rPr>
          <w:rFonts w:ascii="Times New Roman" w:eastAsia="Times New Roman" w:hAnsi="Times New Roman" w:cs="Times New Roman"/>
        </w:rPr>
        <w: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eans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2"/>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pe</w:t>
      </w:r>
      <w:r w:rsidRPr="007740E1">
        <w:rPr>
          <w:rFonts w:ascii="Times New Roman" w:eastAsia="Times New Roman" w:hAnsi="Times New Roman" w:cs="Times New Roman"/>
          <w:spacing w:val="1"/>
        </w:rPr>
        <w:t>rt</w:t>
      </w:r>
      <w:r w:rsidRPr="007740E1">
        <w:rPr>
          <w:rFonts w:ascii="Times New Roman" w:eastAsia="Times New Roman" w:hAnsi="Times New Roman" w:cs="Times New Roman"/>
        </w:rPr>
        <w:t>y</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or</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p</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 xml:space="preserve">on </w:t>
      </w:r>
      <w:r w:rsidRPr="007740E1">
        <w:rPr>
          <w:rFonts w:ascii="Times New Roman" w:eastAsia="Times New Roman" w:hAnsi="Times New Roman" w:cs="Times New Roman"/>
          <w:spacing w:val="-1"/>
        </w:rPr>
        <w:t>w</w:t>
      </w:r>
      <w:r w:rsidRPr="007740E1">
        <w:rPr>
          <w:rFonts w:ascii="Times New Roman" w:eastAsia="Times New Roman" w:hAnsi="Times New Roman" w:cs="Times New Roman"/>
          <w:spacing w:val="-2"/>
        </w:rPr>
        <w:t>h</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 xml:space="preserve">h one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 Di</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r</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bu</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s</w:t>
      </w:r>
      <w:r w:rsidRPr="007740E1">
        <w:rPr>
          <w:rFonts w:ascii="Times New Roman" w:eastAsia="Times New Roman" w:hAnsi="Times New Roman" w:cs="Times New Roman"/>
        </w:rPr>
        <w:t>ou</w:t>
      </w:r>
      <w:r w:rsidRPr="007740E1">
        <w:rPr>
          <w:rFonts w:ascii="Times New Roman" w:eastAsia="Times New Roman" w:hAnsi="Times New Roman" w:cs="Times New Roman"/>
          <w:spacing w:val="-2"/>
        </w:rPr>
        <w:t>r</w:t>
      </w:r>
      <w:r w:rsidRPr="007740E1">
        <w:rPr>
          <w:rFonts w:ascii="Times New Roman" w:eastAsia="Times New Roman" w:hAnsi="Times New Roman" w:cs="Times New Roman"/>
        </w:rPr>
        <w:t>ces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co</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p</w:t>
      </w:r>
      <w:r w:rsidRPr="007740E1">
        <w:rPr>
          <w:rFonts w:ascii="Times New Roman" w:eastAsia="Times New Roman" w:hAnsi="Times New Roman" w:cs="Times New Roman"/>
          <w:spacing w:val="1"/>
        </w:rPr>
        <w:t>ri</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 xml:space="preserve">ng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j</w:t>
      </w:r>
      <w:r w:rsidRPr="007740E1">
        <w:rPr>
          <w:rFonts w:ascii="Times New Roman" w:eastAsia="Times New Roman" w:hAnsi="Times New Roman" w:cs="Times New Roman"/>
        </w:rPr>
        <w:t>ect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 xml:space="preserve">s </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de</w:t>
      </w:r>
      <w:r w:rsidRPr="007740E1">
        <w:rPr>
          <w:rFonts w:ascii="Times New Roman" w:eastAsia="Times New Roman" w:hAnsi="Times New Roman" w:cs="Times New Roman"/>
        </w:rPr>
        <w:t>n</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 xml:space="preserve">n </w:t>
      </w:r>
      <w:r w:rsidRPr="007740E1">
        <w:rPr>
          <w:rFonts w:ascii="Times New Roman" w:eastAsia="Times New Roman" w:hAnsi="Times New Roman" w:cs="Times New Roman"/>
          <w:spacing w:val="-1"/>
          <w:u w:val="single" w:color="000000"/>
        </w:rPr>
        <w:t>A</w:t>
      </w:r>
      <w:r w:rsidRPr="007740E1">
        <w:rPr>
          <w:rFonts w:ascii="Times New Roman" w:eastAsia="Times New Roman" w:hAnsi="Times New Roman" w:cs="Times New Roman"/>
          <w:u w:val="single" w:color="000000"/>
        </w:rPr>
        <w:t>ppen</w:t>
      </w:r>
      <w:r w:rsidRPr="007740E1">
        <w:rPr>
          <w:rFonts w:ascii="Times New Roman" w:eastAsia="Times New Roman" w:hAnsi="Times New Roman" w:cs="Times New Roman"/>
          <w:spacing w:val="-2"/>
          <w:u w:val="single" w:color="000000"/>
        </w:rPr>
        <w:t>d</w:t>
      </w:r>
      <w:r w:rsidRPr="007740E1">
        <w:rPr>
          <w:rFonts w:ascii="Times New Roman" w:eastAsia="Times New Roman" w:hAnsi="Times New Roman" w:cs="Times New Roman"/>
          <w:spacing w:val="1"/>
          <w:u w:val="single" w:color="000000"/>
        </w:rPr>
        <w:t>i</w:t>
      </w:r>
      <w:r w:rsidRPr="007740E1">
        <w:rPr>
          <w:rFonts w:ascii="Times New Roman" w:eastAsia="Times New Roman" w:hAnsi="Times New Roman" w:cs="Times New Roman"/>
          <w:u w:val="single" w:color="000000"/>
        </w:rPr>
        <w:t xml:space="preserve">x </w:t>
      </w:r>
      <w:r w:rsidRPr="007740E1">
        <w:rPr>
          <w:rFonts w:ascii="Times New Roman" w:eastAsia="Times New Roman" w:hAnsi="Times New Roman" w:cs="Times New Roman"/>
          <w:spacing w:val="-2"/>
          <w:u w:val="single" w:color="000000"/>
        </w:rPr>
        <w:t>II</w:t>
      </w:r>
      <w:r w:rsidRPr="007740E1">
        <w:rPr>
          <w:rFonts w:ascii="Times New Roman" w:eastAsia="Times New Roman" w:hAnsi="Times New Roman" w:cs="Times New Roman"/>
          <w:u w:val="single" w:color="000000"/>
        </w:rPr>
        <w:t>I</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and</w:t>
      </w:r>
      <w:r w:rsidRPr="007740E1">
        <w:rPr>
          <w:rFonts w:ascii="Times New Roman" w:eastAsia="Times New Roman" w:hAnsi="Times New Roman" w:cs="Times New Roman"/>
          <w:spacing w:val="3"/>
        </w:rPr>
        <w:t xml:space="preserve"> </w:t>
      </w:r>
      <w:r w:rsidRPr="007740E1">
        <w:rPr>
          <w:rFonts w:ascii="Times New Roman" w:eastAsia="Times New Roman" w:hAnsi="Times New Roman" w:cs="Times New Roman"/>
        </w:rPr>
        <w:t>as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ay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be upda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r</w:t>
      </w:r>
      <w:r w:rsidRPr="007740E1">
        <w:rPr>
          <w:rFonts w:ascii="Times New Roman" w:eastAsia="Times New Roman" w:hAnsi="Times New Roman" w:cs="Times New Roman"/>
        </w:rPr>
        <w:t>om</w:t>
      </w:r>
      <w:r w:rsidRPr="007740E1">
        <w:rPr>
          <w:rFonts w:ascii="Times New Roman" w:eastAsia="Times New Roman" w:hAnsi="Times New Roman" w:cs="Times New Roman"/>
          <w:spacing w:val="-4"/>
        </w:rPr>
        <w:t xml:space="preserve"> </w:t>
      </w:r>
      <w:r w:rsidRPr="007740E1">
        <w:rPr>
          <w:rFonts w:ascii="Times New Roman" w:eastAsia="Times New Roman" w:hAnsi="Times New Roman" w:cs="Times New Roman"/>
          <w:spacing w:val="1"/>
        </w:rPr>
        <w:t>ti</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1"/>
        </w:rPr>
        <w:t>ti</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 acc</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da</w:t>
      </w:r>
      <w:r w:rsidRPr="007740E1">
        <w:rPr>
          <w:rFonts w:ascii="Times New Roman" w:eastAsia="Times New Roman" w:hAnsi="Times New Roman" w:cs="Times New Roman"/>
          <w:spacing w:val="-2"/>
        </w:rPr>
        <w:t>n</w:t>
      </w:r>
      <w:r w:rsidRPr="007740E1">
        <w:rPr>
          <w:rFonts w:ascii="Times New Roman" w:eastAsia="Times New Roman" w:hAnsi="Times New Roman" w:cs="Times New Roman"/>
        </w:rPr>
        <w:t>ce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wi</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 S</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on 4</w:t>
      </w:r>
      <w:r w:rsidRPr="007740E1">
        <w:rPr>
          <w:rFonts w:ascii="Times New Roman" w:eastAsia="Times New Roman" w:hAnsi="Times New Roman" w:cs="Times New Roman"/>
          <w:spacing w:val="-2"/>
        </w:rPr>
        <w:t>.</w:t>
      </w:r>
      <w:r w:rsidRPr="007740E1">
        <w:rPr>
          <w:rFonts w:ascii="Times New Roman" w:eastAsia="Times New Roman" w:hAnsi="Times New Roman" w:cs="Times New Roman"/>
        </w:rPr>
        <w:t>5.</w:t>
      </w:r>
    </w:p>
    <w:p w14:paraId="693982F1" w14:textId="77777777" w:rsidR="004D0E74" w:rsidRPr="006C4075" w:rsidRDefault="004D0E74" w:rsidP="004D0E74">
      <w:pPr>
        <w:spacing w:before="19" w:after="0" w:line="220" w:lineRule="exact"/>
        <w:rPr>
          <w:rFonts w:ascii="Times New Roman" w:hAnsi="Times New Roman" w:cs="Times New Roman"/>
        </w:rPr>
      </w:pPr>
    </w:p>
    <w:p w14:paraId="5E614EC3" w14:textId="01F29A3B" w:rsidR="005A039F" w:rsidRPr="00893DDE" w:rsidRDefault="004D0E74" w:rsidP="007C0720">
      <w:pPr>
        <w:spacing w:after="0" w:line="240" w:lineRule="auto"/>
        <w:ind w:left="100" w:right="45" w:firstLine="620"/>
        <w:rPr>
          <w:rFonts w:ascii="Times New Roman" w:eastAsia="Times New Roman" w:hAnsi="Times New Roman" w:cs="Times New Roman"/>
        </w:rPr>
      </w:pPr>
      <w:r w:rsidRPr="007740E1">
        <w:rPr>
          <w:rFonts w:ascii="Times New Roman" w:eastAsia="Times New Roman" w:hAnsi="Times New Roman" w:cs="Times New Roman"/>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 has the meaning set forth in Section 4.5(b</w:t>
      </w:r>
      <w:r w:rsidRPr="007740E1">
        <w:rPr>
          <w:rFonts w:ascii="Times New Roman" w:eastAsia="Times New Roman" w:hAnsi="Times New Roman" w:cs="Times New Roman"/>
        </w:rPr>
        <w:t>).</w:t>
      </w:r>
      <w:r w:rsidRPr="00893DDE">
        <w:rPr>
          <w:rFonts w:ascii="Times New Roman" w:eastAsia="Times New Roman" w:hAnsi="Times New Roman" w:cs="Times New Roman"/>
        </w:rPr>
        <w:t xml:space="preserve"> </w:t>
      </w:r>
    </w:p>
    <w:p w14:paraId="5617684E" w14:textId="77777777" w:rsidR="005A039F" w:rsidRPr="00893DDE" w:rsidRDefault="005A039F" w:rsidP="007C0720">
      <w:pPr>
        <w:spacing w:after="0" w:line="240" w:lineRule="auto"/>
        <w:ind w:left="100" w:right="45" w:firstLine="620"/>
        <w:rPr>
          <w:rFonts w:ascii="Times New Roman" w:eastAsia="Times New Roman" w:hAnsi="Times New Roman" w:cs="Times New Roman"/>
        </w:rPr>
      </w:pPr>
    </w:p>
    <w:p w14:paraId="5B094D87" w14:textId="77777777" w:rsidR="005A039F" w:rsidRPr="00893DDE" w:rsidRDefault="004D0E74" w:rsidP="007C0720">
      <w:pPr>
        <w:spacing w:after="0" w:line="240" w:lineRule="auto"/>
        <w:ind w:left="100" w:right="45" w:firstLine="620"/>
        <w:rPr>
          <w:rFonts w:ascii="Times New Roman" w:eastAsia="Times New Roman" w:hAnsi="Times New Roman" w:cs="Times New Roman"/>
        </w:rPr>
      </w:pPr>
      <w:r w:rsidRPr="00893DDE">
        <w:rPr>
          <w:rFonts w:ascii="Times New Roman" w:eastAsia="Times New Roman" w:hAnsi="Times New Roman" w:cs="Times New Roman"/>
        </w:rPr>
        <w:t xml:space="preserve">“Substitute Bank Period” has the meaning set forth in Section 10.5(c). </w:t>
      </w:r>
    </w:p>
    <w:p w14:paraId="0EF0220B" w14:textId="77777777" w:rsidR="005A039F" w:rsidRPr="00893DDE" w:rsidRDefault="005A039F" w:rsidP="007C0720">
      <w:pPr>
        <w:spacing w:after="0" w:line="240" w:lineRule="auto"/>
        <w:ind w:left="100" w:right="45" w:firstLine="620"/>
        <w:rPr>
          <w:rFonts w:ascii="Times New Roman" w:eastAsia="Times New Roman" w:hAnsi="Times New Roman" w:cs="Times New Roman"/>
        </w:rPr>
      </w:pPr>
    </w:p>
    <w:p w14:paraId="2D56A5FC" w14:textId="77777777" w:rsidR="007C0720" w:rsidRPr="00893DDE" w:rsidRDefault="004D0E74" w:rsidP="007C0720">
      <w:pPr>
        <w:spacing w:after="0" w:line="240" w:lineRule="auto"/>
        <w:ind w:left="100" w:right="45" w:firstLine="620"/>
        <w:rPr>
          <w:rFonts w:ascii="Times New Roman" w:eastAsia="Times New Roman" w:hAnsi="Times New Roman" w:cs="Times New Roman"/>
        </w:rPr>
      </w:pPr>
      <w:r w:rsidRPr="00893DDE">
        <w:rPr>
          <w:rFonts w:ascii="Times New Roman" w:eastAsia="Times New Roman" w:hAnsi="Times New Roman" w:cs="Times New Roman"/>
        </w:rPr>
        <w:t xml:space="preserve">“Substitute Letter of Credit” has the meaning set forth in Section 10.5(c). </w:t>
      </w:r>
    </w:p>
    <w:p w14:paraId="702A91E8" w14:textId="77777777" w:rsidR="007C0720" w:rsidRPr="00893DDE" w:rsidRDefault="007C0720" w:rsidP="007C0720">
      <w:pPr>
        <w:spacing w:after="0" w:line="240" w:lineRule="auto"/>
        <w:ind w:left="100" w:right="45" w:firstLine="620"/>
        <w:rPr>
          <w:rFonts w:ascii="Times New Roman" w:eastAsia="Times New Roman" w:hAnsi="Times New Roman" w:cs="Times New Roman"/>
        </w:rPr>
      </w:pPr>
    </w:p>
    <w:p w14:paraId="2C2C578F" w14:textId="77777777" w:rsidR="004D0E74" w:rsidRPr="00893DDE" w:rsidRDefault="004D0E74" w:rsidP="007C0720">
      <w:pPr>
        <w:spacing w:after="0" w:line="240" w:lineRule="auto"/>
        <w:ind w:left="100" w:right="45" w:firstLine="620"/>
        <w:rPr>
          <w:rFonts w:ascii="Times New Roman" w:eastAsia="Times New Roman" w:hAnsi="Times New Roman" w:cs="Times New Roman"/>
        </w:rPr>
      </w:pPr>
      <w:r w:rsidRPr="00893DDE">
        <w:rPr>
          <w:rFonts w:ascii="Times New Roman" w:eastAsia="Times New Roman" w:hAnsi="Times New Roman" w:cs="Times New Roman"/>
        </w:rPr>
        <w:t>“Term” has the meaning set forth in Section 1.1(a).</w:t>
      </w:r>
    </w:p>
    <w:p w14:paraId="3C27E08A" w14:textId="77777777" w:rsidR="007C0720" w:rsidRPr="00893DDE" w:rsidRDefault="007C0720" w:rsidP="007C0720">
      <w:pPr>
        <w:spacing w:after="0" w:line="240" w:lineRule="auto"/>
        <w:ind w:left="100" w:right="45" w:firstLine="620"/>
        <w:rPr>
          <w:rFonts w:ascii="Times New Roman" w:eastAsia="Times New Roman" w:hAnsi="Times New Roman" w:cs="Times New Roman"/>
        </w:rPr>
      </w:pPr>
    </w:p>
    <w:p w14:paraId="60DDF4EF" w14:textId="77777777" w:rsidR="004D0E74" w:rsidRPr="00893DDE" w:rsidRDefault="004D0E74" w:rsidP="007C0720">
      <w:pPr>
        <w:spacing w:before="7"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3.</w:t>
      </w:r>
    </w:p>
    <w:p w14:paraId="3E0A56C2" w14:textId="77777777" w:rsidR="004D0E74" w:rsidRPr="006C4075" w:rsidRDefault="004D0E74" w:rsidP="004D0E74">
      <w:pPr>
        <w:spacing w:before="19" w:after="0" w:line="220" w:lineRule="exact"/>
        <w:rPr>
          <w:rFonts w:ascii="Times New Roman" w:hAnsi="Times New Roman" w:cs="Times New Roman"/>
        </w:rPr>
      </w:pPr>
    </w:p>
    <w:p w14:paraId="2DAF1377"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h</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p>
    <w:p w14:paraId="308A7E8B" w14:textId="77777777" w:rsidR="004D0E74" w:rsidRPr="006C4075" w:rsidRDefault="007C0720" w:rsidP="004D0E74">
      <w:pPr>
        <w:spacing w:before="1" w:after="0" w:line="240" w:lineRule="exact"/>
        <w:rPr>
          <w:rFonts w:ascii="Times New Roman" w:hAnsi="Times New Roman" w:cs="Times New Roman"/>
          <w:sz w:val="24"/>
          <w:szCs w:val="24"/>
        </w:rPr>
      </w:pPr>
      <w:r w:rsidRPr="006C4075">
        <w:rPr>
          <w:rFonts w:ascii="Times New Roman" w:hAnsi="Times New Roman" w:cs="Times New Roman"/>
          <w:sz w:val="24"/>
          <w:szCs w:val="24"/>
        </w:rPr>
        <w:tab/>
      </w:r>
    </w:p>
    <w:p w14:paraId="4C256AD2" w14:textId="77777777" w:rsidR="004D0E74" w:rsidRPr="00893DDE" w:rsidRDefault="004D0E74" w:rsidP="007C0720">
      <w:pPr>
        <w:spacing w:after="0" w:line="240" w:lineRule="auto"/>
        <w:ind w:left="100" w:right="226"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h</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5"/>
        </w:rPr>
        <w:t>e</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qua</w:t>
      </w:r>
      <w:r w:rsidRPr="00893DDE">
        <w:rPr>
          <w:rFonts w:ascii="Times New Roman" w:eastAsia="Times New Roman" w:hAnsi="Times New Roman" w:cs="Times New Roman"/>
          <w:spacing w:val="1"/>
        </w:rPr>
        <w:t>lif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 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d.</w:t>
      </w:r>
    </w:p>
    <w:p w14:paraId="527FC956" w14:textId="77777777" w:rsidR="004D0E74" w:rsidRPr="006C4075" w:rsidRDefault="004D0E74" w:rsidP="004D0E74">
      <w:pPr>
        <w:spacing w:before="19" w:after="0" w:line="220" w:lineRule="exact"/>
        <w:rPr>
          <w:rFonts w:ascii="Times New Roman" w:hAnsi="Times New Roman" w:cs="Times New Roman"/>
        </w:rPr>
      </w:pPr>
    </w:p>
    <w:p w14:paraId="0B5BDA49" w14:textId="77777777" w:rsidR="005A039F" w:rsidRPr="00893DDE" w:rsidRDefault="004D0E74" w:rsidP="007C0720">
      <w:pPr>
        <w:spacing w:after="0" w:line="240" w:lineRule="auto"/>
        <w:ind w:left="100" w:right="226"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h</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suit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p>
    <w:p w14:paraId="5DD1E787" w14:textId="77777777" w:rsidR="005A039F" w:rsidRPr="00893DDE" w:rsidRDefault="005A039F" w:rsidP="007C0720">
      <w:pPr>
        <w:spacing w:after="0" w:line="240" w:lineRule="auto"/>
        <w:ind w:left="100" w:right="226" w:firstLine="620"/>
        <w:rPr>
          <w:rFonts w:ascii="Times New Roman" w:eastAsia="Times New Roman" w:hAnsi="Times New Roman" w:cs="Times New Roman"/>
        </w:rPr>
      </w:pPr>
    </w:p>
    <w:p w14:paraId="58AC0B0C" w14:textId="77777777" w:rsidR="004D0E74" w:rsidRPr="00893DDE" w:rsidRDefault="004D0E74" w:rsidP="007C0720">
      <w:pPr>
        <w:spacing w:after="0" w:line="240" w:lineRule="auto"/>
        <w:ind w:left="100" w:right="226"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3.1.</w:t>
      </w:r>
    </w:p>
    <w:p w14:paraId="5B309F81" w14:textId="77777777" w:rsidR="007C0720" w:rsidRPr="00893DDE" w:rsidRDefault="007C0720" w:rsidP="007C0720">
      <w:pPr>
        <w:spacing w:after="0" w:line="240" w:lineRule="auto"/>
        <w:ind w:left="100" w:right="226" w:firstLine="620"/>
        <w:rPr>
          <w:rFonts w:ascii="Times New Roman" w:eastAsia="Times New Roman" w:hAnsi="Times New Roman" w:cs="Times New Roman"/>
        </w:rPr>
      </w:pPr>
    </w:p>
    <w:p w14:paraId="7363F106" w14:textId="77777777" w:rsidR="004D0E74" w:rsidRPr="00893DDE" w:rsidRDefault="004D0E74" w:rsidP="007C0720">
      <w:pPr>
        <w:spacing w:before="7" w:after="0" w:line="239" w:lineRule="auto"/>
        <w:ind w:left="100" w:right="269" w:firstLine="620"/>
        <w:rPr>
          <w:rFonts w:ascii="Times New Roman" w:eastAsia="Times New Roman" w:hAnsi="Times New Roman" w:cs="Times New Roman"/>
        </w:rPr>
      </w:pPr>
      <w:r w:rsidRPr="00893DDE">
        <w:rPr>
          <w:rFonts w:ascii="Times New Roman" w:eastAsia="Times New Roman" w:hAnsi="Times New Roman" w:cs="Times New Roman"/>
        </w:rPr>
        <w:t>“Tra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5"/>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C22793A" w14:textId="77777777" w:rsidR="004D0E74" w:rsidRPr="006C4075" w:rsidRDefault="004D0E74" w:rsidP="004D0E74">
      <w:pPr>
        <w:spacing w:before="1" w:after="0" w:line="240" w:lineRule="exact"/>
        <w:rPr>
          <w:rFonts w:ascii="Times New Roman" w:hAnsi="Times New Roman" w:cs="Times New Roman"/>
          <w:sz w:val="24"/>
          <w:szCs w:val="24"/>
        </w:rPr>
      </w:pPr>
    </w:p>
    <w:p w14:paraId="31917E43" w14:textId="77777777" w:rsidR="005A039F" w:rsidRPr="00893DDE" w:rsidRDefault="004D0E74" w:rsidP="007C0720">
      <w:pPr>
        <w:spacing w:after="0" w:line="466" w:lineRule="auto"/>
        <w:ind w:left="720"/>
        <w:rPr>
          <w:rFonts w:ascii="Times New Roman" w:eastAsia="Times New Roman" w:hAnsi="Times New Roman" w:cs="Times New Roman"/>
        </w:rPr>
      </w:pPr>
      <w:r w:rsidRPr="005C5B03">
        <w:rPr>
          <w:rFonts w:ascii="Times New Roman" w:eastAsia="Times New Roman" w:hAnsi="Times New Roman" w:cs="Times New Roman"/>
        </w:rPr>
        <w:t>“Tra</w:t>
      </w:r>
      <w:r w:rsidRPr="005C5B03">
        <w:rPr>
          <w:rFonts w:ascii="Times New Roman" w:eastAsia="Times New Roman" w:hAnsi="Times New Roman" w:cs="Times New Roman"/>
          <w:spacing w:val="-2"/>
        </w:rPr>
        <w:t>n</w:t>
      </w:r>
      <w:r w:rsidRPr="005C5B03">
        <w:rPr>
          <w:rFonts w:ascii="Times New Roman" w:eastAsia="Times New Roman" w:hAnsi="Times New Roman" w:cs="Times New Roman"/>
        </w:rPr>
        <w:t>s</w:t>
      </w:r>
      <w:r w:rsidRPr="00BB3C64">
        <w:rPr>
          <w:rFonts w:ascii="Times New Roman" w:eastAsia="Times New Roman" w:hAnsi="Times New Roman" w:cs="Times New Roman"/>
          <w:spacing w:val="-3"/>
        </w:rPr>
        <w:t>m</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p>
    <w:p w14:paraId="35A5A22A" w14:textId="77777777" w:rsidR="005A039F" w:rsidRPr="00893DDE" w:rsidRDefault="004D0E74" w:rsidP="005A039F">
      <w:pPr>
        <w:spacing w:before="7" w:after="0" w:line="239" w:lineRule="auto"/>
        <w:ind w:left="100" w:right="269" w:firstLine="620"/>
        <w:rPr>
          <w:rFonts w:ascii="Times New Roman" w:eastAsia="Times New Roman" w:hAnsi="Times New Roman" w:cs="Times New Roman"/>
        </w:rPr>
      </w:pPr>
      <w:r w:rsidRPr="00893DDE">
        <w:rPr>
          <w:rFonts w:ascii="Times New Roman" w:eastAsia="Times New Roman" w:hAnsi="Times New Roman" w:cs="Times New Roman"/>
        </w:rPr>
        <w:t xml:space="preserve">“Utility Distribution Company” means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w:t>
      </w:r>
    </w:p>
    <w:p w14:paraId="2E4AE639" w14:textId="77777777" w:rsidR="005A039F" w:rsidRPr="00893DDE" w:rsidRDefault="005A039F" w:rsidP="005A039F">
      <w:pPr>
        <w:spacing w:before="7" w:after="0" w:line="239" w:lineRule="auto"/>
        <w:ind w:left="100" w:right="269" w:firstLine="620"/>
        <w:rPr>
          <w:rFonts w:ascii="Times New Roman" w:eastAsia="Times New Roman" w:hAnsi="Times New Roman" w:cs="Times New Roman"/>
        </w:rPr>
      </w:pPr>
    </w:p>
    <w:p w14:paraId="0A6EDEB2" w14:textId="77777777" w:rsidR="004D0E74" w:rsidRPr="00893DDE" w:rsidRDefault="004D0E74" w:rsidP="005A039F">
      <w:pPr>
        <w:spacing w:before="7" w:after="0" w:line="239" w:lineRule="auto"/>
        <w:ind w:left="100" w:right="269" w:firstLine="620"/>
        <w:rPr>
          <w:rFonts w:ascii="Times New Roman" w:eastAsia="Times New Roman" w:hAnsi="Times New Roman" w:cs="Times New Roman"/>
        </w:rPr>
      </w:pPr>
      <w:r w:rsidRPr="00893DDE">
        <w:rPr>
          <w:rFonts w:ascii="Times New Roman" w:eastAsia="Times New Roman" w:hAnsi="Times New Roman" w:cs="Times New Roman"/>
        </w:rPr>
        <w:t>“Watch” has the meaning set forth in</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Section 10.5(c).</w:t>
      </w:r>
    </w:p>
    <w:p w14:paraId="5A61F8CD" w14:textId="77777777" w:rsidR="005A039F" w:rsidRPr="00893DDE" w:rsidRDefault="005A039F" w:rsidP="005A039F">
      <w:pPr>
        <w:spacing w:before="7" w:after="0" w:line="239" w:lineRule="auto"/>
        <w:ind w:left="100" w:right="269" w:firstLine="620"/>
        <w:rPr>
          <w:rFonts w:ascii="Times New Roman" w:eastAsia="Times New Roman" w:hAnsi="Times New Roman" w:cs="Times New Roman"/>
        </w:rPr>
      </w:pPr>
    </w:p>
    <w:p w14:paraId="7B92BBC4" w14:textId="77777777" w:rsidR="004D0E74" w:rsidRPr="00893DDE" w:rsidRDefault="004D0E74" w:rsidP="007C0720">
      <w:pPr>
        <w:spacing w:before="15" w:after="0" w:line="252" w:lineRule="exact"/>
        <w:ind w:left="100" w:right="835" w:firstLine="620"/>
        <w:rPr>
          <w:rFonts w:ascii="Times New Roman" w:eastAsia="Times New Roman" w:hAnsi="Times New Roman" w:cs="Times New Roman"/>
        </w:rPr>
      </w:pPr>
      <w:r w:rsidRPr="00893DDE">
        <w:rPr>
          <w:rFonts w:ascii="Times New Roman" w:eastAsia="Times New Roman" w:hAnsi="Times New Roman" w:cs="Times New Roman"/>
        </w:rPr>
        <w:t>“WE</w:t>
      </w:r>
      <w:r w:rsidRPr="00893DDE">
        <w:rPr>
          <w:rFonts w:ascii="Times New Roman" w:eastAsia="Times New Roman" w:hAnsi="Times New Roman" w:cs="Times New Roman"/>
          <w:spacing w:val="-1"/>
        </w:rPr>
        <w:t>CC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 El</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oun</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p>
    <w:p w14:paraId="473A529A" w14:textId="77777777" w:rsidR="004D0E74" w:rsidRPr="006C4075" w:rsidRDefault="004D0E74" w:rsidP="004D0E74">
      <w:pPr>
        <w:spacing w:before="19" w:after="0" w:line="220" w:lineRule="exact"/>
        <w:rPr>
          <w:rFonts w:ascii="Times New Roman" w:hAnsi="Times New Roman" w:cs="Times New Roman"/>
        </w:rPr>
      </w:pPr>
    </w:p>
    <w:p w14:paraId="237FB64A" w14:textId="77777777" w:rsidR="002D19C4" w:rsidRPr="00893DDE" w:rsidRDefault="004D0E74" w:rsidP="005B2BA1">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“Wo</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k</w:t>
      </w:r>
      <w:r w:rsidRPr="00BB3C64">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005B2BA1" w:rsidRPr="00893DDE">
        <w:rPr>
          <w:rFonts w:ascii="Times New Roman" w:eastAsia="Times New Roman" w:hAnsi="Times New Roman" w:cs="Times New Roman"/>
        </w:rPr>
        <w:t>.</w:t>
      </w:r>
    </w:p>
    <w:p w14:paraId="7580EE46" w14:textId="77777777" w:rsidR="005A039F" w:rsidRPr="00893DDE" w:rsidRDefault="005A039F">
      <w:pPr>
        <w:rPr>
          <w:rFonts w:ascii="Times New Roman" w:eastAsia="Times New Roman" w:hAnsi="Times New Roman" w:cs="Times New Roman"/>
          <w:b/>
          <w:bCs/>
          <w:spacing w:val="-1"/>
        </w:rPr>
      </w:pPr>
      <w:r w:rsidRPr="00893DDE">
        <w:rPr>
          <w:rFonts w:ascii="Times New Roman" w:eastAsia="Times New Roman" w:hAnsi="Times New Roman" w:cs="Times New Roman"/>
          <w:b/>
          <w:bCs/>
          <w:spacing w:val="-1"/>
        </w:rPr>
        <w:br w:type="page"/>
      </w:r>
    </w:p>
    <w:p w14:paraId="6E41F8E0" w14:textId="77777777" w:rsidR="0000154D" w:rsidRPr="00893DDE" w:rsidRDefault="0000154D" w:rsidP="005B2BA1">
      <w:pPr>
        <w:jc w:val="center"/>
        <w:rPr>
          <w:rFonts w:ascii="Times New Roman" w:eastAsia="Times New Roman" w:hAnsi="Times New Roman" w:cs="Times New Roman"/>
        </w:rPr>
      </w:pPr>
      <w:r w:rsidRPr="00893DDE">
        <w:rPr>
          <w:rFonts w:ascii="Times New Roman" w:eastAsia="Times New Roman" w:hAnsi="Times New Roman" w:cs="Times New Roman"/>
          <w:b/>
          <w:bCs/>
          <w:spacing w:val="-1"/>
        </w:rPr>
        <w:lastRenderedPageBreak/>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IX II</w:t>
      </w:r>
    </w:p>
    <w:p w14:paraId="73F5968B" w14:textId="77777777" w:rsidR="0000154D" w:rsidRPr="006C4075" w:rsidRDefault="0000154D" w:rsidP="0000154D">
      <w:pPr>
        <w:spacing w:before="19" w:after="0" w:line="220" w:lineRule="exact"/>
        <w:rPr>
          <w:rFonts w:ascii="Times New Roman" w:hAnsi="Times New Roman" w:cs="Times New Roman"/>
        </w:rPr>
      </w:pPr>
    </w:p>
    <w:p w14:paraId="2F9D455D" w14:textId="77777777" w:rsidR="0000154D" w:rsidRPr="00893DDE" w:rsidRDefault="0000154D" w:rsidP="0000154D">
      <w:pPr>
        <w:spacing w:after="0" w:line="240" w:lineRule="auto"/>
        <w:ind w:left="904" w:right="765"/>
        <w:jc w:val="center"/>
        <w:rPr>
          <w:rFonts w:ascii="Times New Roman" w:eastAsia="Times New Roman" w:hAnsi="Times New Roman" w:cs="Times New Roman"/>
        </w:rPr>
      </w:pPr>
      <w:r w:rsidRPr="005C5B03">
        <w:rPr>
          <w:rFonts w:ascii="Times New Roman" w:eastAsia="Times New Roman" w:hAnsi="Times New Roman" w:cs="Times New Roman"/>
          <w:b/>
          <w:bCs/>
          <w:spacing w:val="-1"/>
        </w:rPr>
        <w:t>D</w:t>
      </w:r>
      <w:r w:rsidRPr="005C5B03">
        <w:rPr>
          <w:rFonts w:ascii="Times New Roman" w:eastAsia="Times New Roman" w:hAnsi="Times New Roman" w:cs="Times New Roman"/>
          <w:b/>
          <w:bCs/>
        </w:rPr>
        <w:t>IS</w:t>
      </w:r>
      <w:r w:rsidRPr="005C5B03">
        <w:rPr>
          <w:rFonts w:ascii="Times New Roman" w:eastAsia="Times New Roman" w:hAnsi="Times New Roman" w:cs="Times New Roman"/>
          <w:b/>
          <w:bCs/>
          <w:spacing w:val="-1"/>
        </w:rPr>
        <w:t>TR</w:t>
      </w:r>
      <w:r w:rsidRPr="00BB3C64">
        <w:rPr>
          <w:rFonts w:ascii="Times New Roman" w:eastAsia="Times New Roman" w:hAnsi="Times New Roman" w:cs="Times New Roman"/>
          <w:b/>
          <w:bCs/>
        </w:rPr>
        <w:t>I</w:t>
      </w:r>
      <w:r w:rsidRPr="00BB3C64">
        <w:rPr>
          <w:rFonts w:ascii="Times New Roman" w:eastAsia="Times New Roman" w:hAnsi="Times New Roman" w:cs="Times New Roman"/>
          <w:b/>
          <w:bCs/>
          <w:spacing w:val="2"/>
        </w:rPr>
        <w:t>B</w:t>
      </w:r>
      <w:r w:rsidRPr="00893DDE">
        <w:rPr>
          <w:rFonts w:ascii="Times New Roman" w:eastAsia="Times New Roman" w:hAnsi="Times New Roman" w:cs="Times New Roman"/>
          <w:b/>
          <w:bCs/>
          <w:spacing w:val="-1"/>
        </w:rPr>
        <w:t>UT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ERV</w:t>
      </w:r>
      <w:r w:rsidRPr="00893DDE">
        <w:rPr>
          <w:rFonts w:ascii="Times New Roman" w:eastAsia="Times New Roman" w:hAnsi="Times New Roman" w:cs="Times New Roman"/>
          <w:b/>
          <w:bCs/>
        </w:rPr>
        <w:t>IC</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Y</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3"/>
        </w:rPr>
        <w:t>E</w:t>
      </w:r>
      <w:r w:rsidRPr="00893DDE">
        <w:rPr>
          <w:rFonts w:ascii="Times New Roman" w:eastAsia="Times New Roman" w:hAnsi="Times New Roman" w:cs="Times New Roman"/>
          <w:b/>
          <w:bCs/>
          <w:spacing w:val="1"/>
        </w:rPr>
        <w:t>(</w:t>
      </w:r>
      <w:r w:rsidRPr="00893DDE">
        <w:rPr>
          <w:rFonts w:ascii="Times New Roman" w:eastAsia="Times New Roman" w:hAnsi="Times New Roman" w:cs="Times New Roman"/>
          <w:b/>
          <w:bCs/>
        </w:rPr>
        <w:t>S) A</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 xml:space="preserve"> 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NTRAC</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CA</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AC</w:t>
      </w:r>
      <w:r w:rsidRPr="00893DDE">
        <w:rPr>
          <w:rFonts w:ascii="Times New Roman" w:eastAsia="Times New Roman" w:hAnsi="Times New Roman" w:cs="Times New Roman"/>
          <w:b/>
          <w:bCs/>
        </w:rPr>
        <w:t>ITY</w:t>
      </w:r>
    </w:p>
    <w:p w14:paraId="3F7AC5CB" w14:textId="77777777" w:rsidR="0000154D" w:rsidRPr="006C4075" w:rsidRDefault="0000154D" w:rsidP="0000154D">
      <w:pPr>
        <w:spacing w:before="3" w:after="0" w:line="130" w:lineRule="exact"/>
        <w:rPr>
          <w:rFonts w:ascii="Times New Roman" w:hAnsi="Times New Roman" w:cs="Times New Roman"/>
          <w:sz w:val="13"/>
          <w:szCs w:val="13"/>
        </w:rPr>
      </w:pPr>
    </w:p>
    <w:p w14:paraId="6402E1BF" w14:textId="77777777" w:rsidR="0000154D" w:rsidRPr="006C4075" w:rsidRDefault="0000154D" w:rsidP="0000154D">
      <w:pPr>
        <w:spacing w:after="0" w:line="200" w:lineRule="exact"/>
        <w:rPr>
          <w:rFonts w:ascii="Times New Roman" w:hAnsi="Times New Roman" w:cs="Times New Roman"/>
          <w:sz w:val="20"/>
          <w:szCs w:val="20"/>
        </w:rPr>
      </w:pPr>
    </w:p>
    <w:p w14:paraId="5D9B56E5" w14:textId="77777777" w:rsidR="0000154D" w:rsidRPr="00893DDE" w:rsidRDefault="0000154D" w:rsidP="0000154D">
      <w:pPr>
        <w:tabs>
          <w:tab w:val="left" w:pos="820"/>
        </w:tabs>
        <w:spacing w:after="0" w:line="249" w:lineRule="exact"/>
        <w:ind w:left="100" w:right="-20"/>
        <w:rPr>
          <w:rFonts w:ascii="Times New Roman" w:eastAsia="Times New Roman" w:hAnsi="Times New Roman" w:cs="Times New Roman"/>
        </w:rPr>
      </w:pPr>
      <w:r w:rsidRPr="005C5B03">
        <w:rPr>
          <w:rFonts w:ascii="Times New Roman" w:eastAsia="Times New Roman" w:hAnsi="Times New Roman" w:cs="Times New Roman"/>
          <w:position w:val="-1"/>
        </w:rPr>
        <w:t>1.</w:t>
      </w:r>
      <w:r w:rsidRPr="005C5B03">
        <w:rPr>
          <w:rFonts w:ascii="Times New Roman" w:eastAsia="Times New Roman" w:hAnsi="Times New Roman" w:cs="Times New Roman"/>
          <w:position w:val="-1"/>
        </w:rPr>
        <w:tab/>
      </w:r>
      <w:r w:rsidRPr="005C5B03">
        <w:rPr>
          <w:rFonts w:ascii="Times New Roman" w:eastAsia="Times New Roman" w:hAnsi="Times New Roman" w:cs="Times New Roman"/>
          <w:spacing w:val="-1"/>
          <w:position w:val="-1"/>
          <w:u w:val="single" w:color="000000"/>
        </w:rPr>
        <w:t>D</w:t>
      </w:r>
      <w:r w:rsidRPr="005C5B03">
        <w:rPr>
          <w:rFonts w:ascii="Times New Roman" w:eastAsia="Times New Roman" w:hAnsi="Times New Roman" w:cs="Times New Roman"/>
          <w:spacing w:val="1"/>
          <w:position w:val="-1"/>
          <w:u w:val="single" w:color="000000"/>
        </w:rPr>
        <w:t>i</w:t>
      </w:r>
      <w:r w:rsidRPr="00BB3C64">
        <w:rPr>
          <w:rFonts w:ascii="Times New Roman" w:eastAsia="Times New Roman" w:hAnsi="Times New Roman" w:cs="Times New Roman"/>
          <w:position w:val="-1"/>
          <w:u w:val="single" w:color="000000"/>
        </w:rPr>
        <w:t>s</w:t>
      </w:r>
      <w:r w:rsidRPr="00BB3C64">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ri</w:t>
      </w:r>
      <w:r w:rsidRPr="00893DDE">
        <w:rPr>
          <w:rFonts w:ascii="Times New Roman" w:eastAsia="Times New Roman" w:hAnsi="Times New Roman" w:cs="Times New Roman"/>
          <w:spacing w:val="-2"/>
          <w:position w:val="-1"/>
          <w:u w:val="single" w:color="000000"/>
        </w:rPr>
        <w:t>b</w:t>
      </w:r>
      <w:r w:rsidRPr="00893DDE">
        <w:rPr>
          <w:rFonts w:ascii="Times New Roman" w:eastAsia="Times New Roman" w:hAnsi="Times New Roman" w:cs="Times New Roman"/>
          <w:position w:val="-1"/>
          <w:u w:val="single" w:color="000000"/>
        </w:rPr>
        <w:t>u</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on S</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v</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ces </w:t>
      </w:r>
      <w:r w:rsidRPr="00893DDE">
        <w:rPr>
          <w:rFonts w:ascii="Times New Roman" w:eastAsia="Times New Roman" w:hAnsi="Times New Roman" w:cs="Times New Roman"/>
          <w:spacing w:val="2"/>
          <w:position w:val="-1"/>
          <w:u w:val="single" w:color="000000"/>
        </w:rPr>
        <w:t>T</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position w:val="-1"/>
          <w:u w:val="single" w:color="000000"/>
        </w:rPr>
        <w:t>s</w:t>
      </w:r>
      <w:r w:rsidRPr="00893DDE">
        <w:rPr>
          <w:rFonts w:ascii="Times New Roman" w:eastAsia="Times New Roman" w:hAnsi="Times New Roman" w:cs="Times New Roman"/>
          <w:spacing w:val="2"/>
          <w:position w:val="-1"/>
          <w:u w:val="single" w:color="000000"/>
        </w:rPr>
        <w:t>)</w:t>
      </w:r>
      <w:r w:rsidRPr="00893DDE">
        <w:rPr>
          <w:rFonts w:ascii="Times New Roman" w:eastAsia="Times New Roman" w:hAnsi="Times New Roman" w:cs="Times New Roman"/>
          <w:position w:val="-1"/>
        </w:rPr>
        <w:t>.</w:t>
      </w:r>
    </w:p>
    <w:p w14:paraId="2B61685C" w14:textId="77777777" w:rsidR="0000154D" w:rsidRPr="006C4075" w:rsidRDefault="0000154D" w:rsidP="0000154D">
      <w:pPr>
        <w:spacing w:before="14" w:after="0" w:line="200" w:lineRule="exact"/>
        <w:rPr>
          <w:rFonts w:ascii="Times New Roman" w:hAnsi="Times New Roman" w:cs="Times New Roman"/>
          <w:sz w:val="20"/>
          <w:szCs w:val="20"/>
        </w:rPr>
      </w:pPr>
    </w:p>
    <w:p w14:paraId="52ED4ABE" w14:textId="77777777" w:rsidR="0000154D" w:rsidRPr="00893DDE" w:rsidRDefault="0000154D" w:rsidP="0000154D">
      <w:pPr>
        <w:spacing w:before="36" w:after="0" w:line="252" w:lineRule="exact"/>
        <w:ind w:left="100" w:right="90" w:firstLine="720"/>
        <w:rPr>
          <w:rFonts w:ascii="Times New Roman" w:eastAsia="Times New Roman" w:hAnsi="Times New Roman" w:cs="Times New Roman"/>
        </w:rPr>
      </w:pPr>
      <w:r w:rsidRPr="005C5B03">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one or</w:t>
      </w:r>
      <w:r w:rsidRPr="00893DDE">
        <w:rPr>
          <w:rFonts w:ascii="Times New Roman" w:eastAsia="Times New Roman" w:hAnsi="Times New Roman" w:cs="Times New Roman"/>
          <w:spacing w:val="1"/>
        </w:rPr>
        <w:t xml:space="preserve"> </w:t>
      </w:r>
      <w:r w:rsidR="00A37D26" w:rsidRPr="00893DDE">
        <w:rPr>
          <w:rFonts w:ascii="Times New Roman" w:eastAsia="Times New Roman" w:hAnsi="Times New Roman" w:cs="Times New Roman"/>
        </w:rPr>
        <w:t xml:space="preserve">more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rv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ed as </w:t>
      </w:r>
      <w:r w:rsidRPr="00893DDE">
        <w:rPr>
          <w:rFonts w:ascii="Times New Roman" w:eastAsia="Times New Roman" w:hAnsi="Times New Roman" w:cs="Times New Roman"/>
          <w:spacing w:val="-2"/>
        </w:rPr>
        <w:t>ap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74593323" w14:textId="77777777" w:rsidR="0000154D" w:rsidRPr="006C4075" w:rsidRDefault="0000154D" w:rsidP="0000154D">
      <w:pPr>
        <w:spacing w:before="16" w:after="0" w:line="220" w:lineRule="exact"/>
        <w:rPr>
          <w:rFonts w:ascii="Times New Roman" w:hAnsi="Times New Roman" w:cs="Times New Roman"/>
        </w:rPr>
      </w:pPr>
    </w:p>
    <w:p w14:paraId="1D0BB6EF" w14:textId="6EF65EE4" w:rsidR="0000154D" w:rsidRPr="00E01374" w:rsidRDefault="0000154D" w:rsidP="0000154D">
      <w:pPr>
        <w:spacing w:after="0" w:line="240" w:lineRule="auto"/>
        <w:ind w:left="820" w:right="52" w:firstLine="720"/>
        <w:rPr>
          <w:rFonts w:ascii="Times New Roman" w:eastAsia="Times New Roman" w:hAnsi="Times New Roman" w:cs="Times New Roman"/>
        </w:rPr>
      </w:pPr>
      <w:r w:rsidRPr="00E01374">
        <w:rPr>
          <w:rFonts w:ascii="Times New Roman" w:eastAsia="Times New Roman" w:hAnsi="Times New Roman" w:cs="Times New Roman"/>
        </w:rPr>
        <w:t xml:space="preserve">[ </w:t>
      </w:r>
      <w:r w:rsidRPr="4E7F7657">
        <w:rPr>
          <w:rFonts w:ascii="Times New Roman" w:eastAsia="Times New Roman" w:hAnsi="Times New Roman" w:cs="Times New Roman"/>
          <w:b/>
          <w:bCs/>
        </w:rPr>
        <w:t xml:space="preserve"> </w:t>
      </w:r>
      <w:r w:rsidR="7FB3624D" w:rsidRPr="4E7F7657">
        <w:rPr>
          <w:rFonts w:ascii="Times New Roman" w:eastAsia="Times New Roman" w:hAnsi="Times New Roman" w:cs="Times New Roman"/>
          <w:b/>
          <w:bCs/>
        </w:rPr>
        <w:t>x</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3"/>
        </w:rPr>
        <w:t>D</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bu</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 xml:space="preserve">on </w:t>
      </w:r>
      <w:r w:rsidRPr="00E01374">
        <w:rPr>
          <w:rFonts w:ascii="Times New Roman" w:eastAsia="Times New Roman" w:hAnsi="Times New Roman" w:cs="Times New Roman"/>
          <w:spacing w:val="-1"/>
        </w:rPr>
        <w:t>C</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pa</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it</w:t>
      </w:r>
      <w:r w:rsidRPr="00E01374">
        <w:rPr>
          <w:rFonts w:ascii="Times New Roman" w:eastAsia="Times New Roman" w:hAnsi="Times New Roman" w:cs="Times New Roman"/>
        </w:rPr>
        <w:t>y</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3"/>
        </w:rPr>
        <w:t>S</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ces</w:t>
      </w:r>
      <w:r w:rsidR="002C5FD6"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w</w:t>
      </w:r>
      <w:r w:rsidRPr="00E01374">
        <w:rPr>
          <w:rFonts w:ascii="Times New Roman" w:eastAsia="Times New Roman" w:hAnsi="Times New Roman" w:cs="Times New Roman"/>
        </w:rPr>
        <w:t>h</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c</w:t>
      </w:r>
      <w:r w:rsidRPr="00E01374">
        <w:rPr>
          <w:rFonts w:ascii="Times New Roman" w:eastAsia="Times New Roman" w:hAnsi="Times New Roman" w:cs="Times New Roman"/>
        </w:rPr>
        <w:t xml:space="preserve">h </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s</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p</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d</w:t>
      </w:r>
      <w:r w:rsidRPr="00E01374">
        <w:rPr>
          <w:rFonts w:ascii="Times New Roman" w:eastAsia="Times New Roman" w:hAnsi="Times New Roman" w:cs="Times New Roman"/>
        </w:rPr>
        <w:t>ed</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by</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dec</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e</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n</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t</w:t>
      </w:r>
      <w:r w:rsidRPr="00E01374">
        <w:rPr>
          <w:rFonts w:ascii="Times New Roman" w:eastAsia="Times New Roman" w:hAnsi="Times New Roman" w:cs="Times New Roman"/>
          <w:spacing w:val="1"/>
        </w:rPr>
        <w:t xml:space="preserve"> l</w:t>
      </w:r>
      <w:r w:rsidRPr="00E01374">
        <w:rPr>
          <w:rFonts w:ascii="Times New Roman" w:eastAsia="Times New Roman" w:hAnsi="Times New Roman" w:cs="Times New Roman"/>
          <w:spacing w:val="-2"/>
        </w:rPr>
        <w:t>o</w:t>
      </w:r>
      <w:r w:rsidRPr="00E01374">
        <w:rPr>
          <w:rFonts w:ascii="Times New Roman" w:eastAsia="Times New Roman" w:hAnsi="Times New Roman" w:cs="Times New Roman"/>
        </w:rPr>
        <w:t>ad</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o</w:t>
      </w:r>
      <w:r w:rsidRPr="00E01374">
        <w:rPr>
          <w:rFonts w:ascii="Times New Roman" w:eastAsia="Times New Roman" w:hAnsi="Times New Roman" w:cs="Times New Roman"/>
        </w:rPr>
        <w:t>n d</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bu</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on</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n</w:t>
      </w:r>
      <w:r w:rsidRPr="00E01374">
        <w:rPr>
          <w:rFonts w:ascii="Times New Roman" w:eastAsia="Times New Roman" w:hAnsi="Times New Roman" w:cs="Times New Roman"/>
          <w:spacing w:val="1"/>
        </w:rPr>
        <w:t>fr</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u</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u</w:t>
      </w:r>
      <w:r w:rsidRPr="00E01374">
        <w:rPr>
          <w:rFonts w:ascii="Times New Roman" w:eastAsia="Times New Roman" w:hAnsi="Times New Roman" w:cs="Times New Roman"/>
          <w:spacing w:val="-2"/>
        </w:rPr>
        <w:t>r</w:t>
      </w:r>
      <w:r w:rsidRPr="00E01374">
        <w:rPr>
          <w:rFonts w:ascii="Times New Roman" w:eastAsia="Times New Roman" w:hAnsi="Times New Roman" w:cs="Times New Roman"/>
        </w:rPr>
        <w:t xml:space="preserve">e </w:t>
      </w:r>
      <w:r w:rsidR="00A37D26" w:rsidRPr="00E01374">
        <w:rPr>
          <w:rFonts w:ascii="Times New Roman" w:eastAsia="Times New Roman" w:hAnsi="Times New Roman" w:cs="Times New Roman"/>
        </w:rPr>
        <w:t xml:space="preserve">during </w:t>
      </w:r>
      <w:r w:rsidR="001750E2" w:rsidRPr="00E01374">
        <w:rPr>
          <w:rFonts w:ascii="Times New Roman" w:eastAsia="Times New Roman" w:hAnsi="Times New Roman" w:cs="Times New Roman"/>
        </w:rPr>
        <w:t>the Operating Parameters</w:t>
      </w:r>
      <w:r w:rsidR="00A37D26"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ou</w:t>
      </w:r>
      <w:r w:rsidRPr="00E01374">
        <w:rPr>
          <w:rFonts w:ascii="Times New Roman" w:eastAsia="Times New Roman" w:hAnsi="Times New Roman" w:cs="Times New Roman"/>
          <w:spacing w:val="-2"/>
        </w:rPr>
        <w:t>g</w:t>
      </w:r>
      <w:r w:rsidRPr="00E01374">
        <w:rPr>
          <w:rFonts w:ascii="Times New Roman" w:eastAsia="Times New Roman" w:hAnsi="Times New Roman" w:cs="Times New Roman"/>
        </w:rPr>
        <w:t>h de</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e</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e</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l</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co</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su</w:t>
      </w:r>
      <w:r w:rsidRPr="00E01374">
        <w:rPr>
          <w:rFonts w:ascii="Times New Roman" w:eastAsia="Times New Roman" w:hAnsi="Times New Roman" w:cs="Times New Roman"/>
          <w:spacing w:val="-3"/>
        </w:rPr>
        <w:t>m</w:t>
      </w:r>
      <w:r w:rsidRPr="00E01374">
        <w:rPr>
          <w:rFonts w:ascii="Times New Roman" w:eastAsia="Times New Roman" w:hAnsi="Times New Roman" w:cs="Times New Roman"/>
        </w:rPr>
        <w:t>p</w:t>
      </w:r>
      <w:r w:rsidRPr="00E01374">
        <w:rPr>
          <w:rFonts w:ascii="Times New Roman" w:eastAsia="Times New Roman" w:hAnsi="Times New Roman" w:cs="Times New Roman"/>
          <w:spacing w:val="1"/>
        </w:rPr>
        <w:t>ti</w:t>
      </w:r>
      <w:r w:rsidRPr="00E01374">
        <w:rPr>
          <w:rFonts w:ascii="Times New Roman" w:eastAsia="Times New Roman" w:hAnsi="Times New Roman" w:cs="Times New Roman"/>
        </w:rPr>
        <w:t xml:space="preserve">on </w:t>
      </w:r>
      <w:r w:rsidRPr="00E01374">
        <w:rPr>
          <w:rFonts w:ascii="Times New Roman" w:eastAsia="Times New Roman" w:hAnsi="Times New Roman" w:cs="Times New Roman"/>
          <w:spacing w:val="-2"/>
        </w:rPr>
        <w:t>o</w:t>
      </w:r>
      <w:r w:rsidRPr="00E01374">
        <w:rPr>
          <w:rFonts w:ascii="Times New Roman" w:eastAsia="Times New Roman" w:hAnsi="Times New Roman" w:cs="Times New Roman"/>
        </w:rPr>
        <w:t>r</w:t>
      </w:r>
      <w:r w:rsidRPr="00E01374">
        <w:rPr>
          <w:rFonts w:ascii="Times New Roman" w:eastAsia="Times New Roman" w:hAnsi="Times New Roman" w:cs="Times New Roman"/>
          <w:spacing w:val="1"/>
        </w:rPr>
        <w:t xml:space="preserve"> i</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c</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ea</w:t>
      </w:r>
      <w:r w:rsidRPr="00E01374">
        <w:rPr>
          <w:rFonts w:ascii="Times New Roman" w:eastAsia="Times New Roman" w:hAnsi="Times New Roman" w:cs="Times New Roman"/>
          <w:spacing w:val="-2"/>
        </w:rPr>
        <w:t>s</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g</w:t>
      </w:r>
      <w:r w:rsidRPr="00E01374">
        <w:rPr>
          <w:rFonts w:ascii="Times New Roman" w:eastAsia="Times New Roman" w:hAnsi="Times New Roman" w:cs="Times New Roman"/>
        </w:rPr>
        <w:t>e</w:t>
      </w:r>
      <w:r w:rsidRPr="00E01374">
        <w:rPr>
          <w:rFonts w:ascii="Times New Roman" w:eastAsia="Times New Roman" w:hAnsi="Times New Roman" w:cs="Times New Roman"/>
          <w:spacing w:val="6"/>
        </w:rPr>
        <w:t>n</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on,</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 acc</w:t>
      </w:r>
      <w:r w:rsidRPr="00E01374">
        <w:rPr>
          <w:rFonts w:ascii="Times New Roman" w:eastAsia="Times New Roman" w:hAnsi="Times New Roman" w:cs="Times New Roman"/>
          <w:spacing w:val="-2"/>
        </w:rPr>
        <w:t>o</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da</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ce</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1"/>
        </w:rPr>
        <w:t>wi</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he Op</w:t>
      </w:r>
      <w:r w:rsidRPr="00E01374">
        <w:rPr>
          <w:rFonts w:ascii="Times New Roman" w:eastAsia="Times New Roman" w:hAnsi="Times New Roman" w:cs="Times New Roman"/>
          <w:spacing w:val="-3"/>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a</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Pa</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3"/>
        </w:rPr>
        <w:t>m</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 xml:space="preserve">s </w:t>
      </w:r>
      <w:r w:rsidRPr="00E01374">
        <w:rPr>
          <w:rFonts w:ascii="Times New Roman" w:eastAsia="Times New Roman" w:hAnsi="Times New Roman" w:cs="Times New Roman"/>
          <w:spacing w:val="1"/>
        </w:rPr>
        <w:t>s</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2"/>
        </w:rPr>
        <w:t>f</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w:t>
      </w:r>
      <w:r w:rsidRPr="00E01374">
        <w:rPr>
          <w:rFonts w:ascii="Times New Roman" w:eastAsia="Times New Roman" w:hAnsi="Times New Roman" w:cs="Times New Roman"/>
          <w:spacing w:val="3"/>
        </w:rPr>
        <w:t xml:space="preserve"> </w:t>
      </w:r>
      <w:r w:rsidRPr="00E01374">
        <w:rPr>
          <w:rFonts w:ascii="Times New Roman" w:eastAsia="Times New Roman" w:hAnsi="Times New Roman" w:cs="Times New Roman"/>
        </w:rPr>
        <w:t>b</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ow</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 xml:space="preserve">o </w:t>
      </w:r>
      <w:r w:rsidR="00A37D26" w:rsidRPr="00E01374">
        <w:rPr>
          <w:rFonts w:ascii="Times New Roman" w:eastAsia="Times New Roman" w:hAnsi="Times New Roman" w:cs="Times New Roman"/>
          <w:spacing w:val="-2"/>
        </w:rPr>
        <w:t xml:space="preserve">mitigate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h</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4"/>
        </w:rPr>
        <w:t>m</w:t>
      </w:r>
      <w:r w:rsidRPr="00E01374">
        <w:rPr>
          <w:rFonts w:ascii="Times New Roman" w:eastAsia="Times New Roman" w:hAnsi="Times New Roman" w:cs="Times New Roman"/>
        </w:rPr>
        <w:t>al</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v</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oad co</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d</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ti</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 xml:space="preserve">s and </w:t>
      </w:r>
      <w:r w:rsidR="00A37D26" w:rsidRPr="00E01374">
        <w:rPr>
          <w:rFonts w:ascii="Times New Roman" w:eastAsia="Times New Roman" w:hAnsi="Times New Roman" w:cs="Times New Roman"/>
          <w:spacing w:val="1"/>
        </w:rPr>
        <w:t>ensure</w:t>
      </w:r>
      <w:r w:rsidR="00A37D26"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c</w:t>
      </w:r>
      <w:r w:rsidRPr="00E01374">
        <w:rPr>
          <w:rFonts w:ascii="Times New Roman" w:eastAsia="Times New Roman" w:hAnsi="Times New Roman" w:cs="Times New Roman"/>
        </w:rPr>
        <w:t>al</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2"/>
        </w:rPr>
        <w:t>d</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bu</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 xml:space="preserve">on </w:t>
      </w:r>
      <w:r w:rsidR="00A37D26" w:rsidRPr="00E01374">
        <w:rPr>
          <w:rFonts w:ascii="Times New Roman" w:eastAsia="Times New Roman" w:hAnsi="Times New Roman" w:cs="Times New Roman"/>
        </w:rPr>
        <w:t xml:space="preserve">safety and </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ab</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y;</w:t>
      </w:r>
    </w:p>
    <w:p w14:paraId="6575B3FB" w14:textId="77777777" w:rsidR="0000154D" w:rsidRPr="00E01374" w:rsidRDefault="0000154D" w:rsidP="0000154D">
      <w:pPr>
        <w:spacing w:before="19" w:after="0" w:line="220" w:lineRule="exact"/>
        <w:rPr>
          <w:rFonts w:ascii="Times New Roman" w:hAnsi="Times New Roman" w:cs="Times New Roman"/>
        </w:rPr>
      </w:pPr>
    </w:p>
    <w:p w14:paraId="6F86971F" w14:textId="4647A492" w:rsidR="0000154D" w:rsidRPr="007740E1" w:rsidRDefault="0000154D" w:rsidP="0000154D">
      <w:pPr>
        <w:spacing w:after="0" w:line="240" w:lineRule="auto"/>
        <w:ind w:left="1540" w:right="-20"/>
        <w:rPr>
          <w:rFonts w:ascii="Times New Roman" w:eastAsia="Times New Roman" w:hAnsi="Times New Roman" w:cs="Times New Roman"/>
        </w:rPr>
      </w:pPr>
      <w:r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w:t>
      </w:r>
      <w:r w:rsidRPr="00E01374">
        <w:rPr>
          <w:rFonts w:ascii="Times New Roman" w:eastAsia="Times New Roman" w:hAnsi="Times New Roman" w:cs="Times New Roman"/>
          <w:spacing w:val="54"/>
        </w:rPr>
        <w:t xml:space="preserve"> </w:t>
      </w:r>
      <w:r w:rsidRPr="00E01374">
        <w:rPr>
          <w:rFonts w:ascii="Times New Roman" w:eastAsia="Times New Roman" w:hAnsi="Times New Roman" w:cs="Times New Roman"/>
          <w:spacing w:val="1"/>
        </w:rPr>
        <w:t>V</w:t>
      </w:r>
      <w:r w:rsidRPr="00E01374">
        <w:rPr>
          <w:rFonts w:ascii="Times New Roman" w:eastAsia="Times New Roman" w:hAnsi="Times New Roman" w:cs="Times New Roman"/>
          <w:spacing w:val="-2"/>
        </w:rPr>
        <w:t>o</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a</w:t>
      </w:r>
      <w:r w:rsidRPr="00E01374">
        <w:rPr>
          <w:rFonts w:ascii="Times New Roman" w:eastAsia="Times New Roman" w:hAnsi="Times New Roman" w:cs="Times New Roman"/>
          <w:spacing w:val="-2"/>
        </w:rPr>
        <w:t>g</w:t>
      </w:r>
      <w:r w:rsidRPr="00E01374">
        <w:rPr>
          <w:rFonts w:ascii="Times New Roman" w:eastAsia="Times New Roman" w:hAnsi="Times New Roman" w:cs="Times New Roman"/>
        </w:rPr>
        <w:t>e Suppo</w:t>
      </w:r>
      <w:r w:rsidRPr="00E01374">
        <w:rPr>
          <w:rFonts w:ascii="Times New Roman" w:eastAsia="Times New Roman" w:hAnsi="Times New Roman" w:cs="Times New Roman"/>
          <w:spacing w:val="-2"/>
        </w:rPr>
        <w:t>r</w:t>
      </w:r>
      <w:r w:rsidRPr="00E01374">
        <w:rPr>
          <w:rFonts w:ascii="Times New Roman" w:eastAsia="Times New Roman" w:hAnsi="Times New Roman" w:cs="Times New Roman"/>
        </w:rPr>
        <w:t>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S</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ces:</w:t>
      </w:r>
      <w:r w:rsidRPr="00E01374">
        <w:rPr>
          <w:rFonts w:ascii="Times New Roman" w:eastAsia="Times New Roman" w:hAnsi="Times New Roman" w:cs="Times New Roman"/>
          <w:spacing w:val="1"/>
        </w:rPr>
        <w:t xml:space="preserve"> </w:t>
      </w:r>
    </w:p>
    <w:p w14:paraId="19607288" w14:textId="77777777" w:rsidR="0000154D" w:rsidRPr="00A40792" w:rsidRDefault="0000154D" w:rsidP="0000154D">
      <w:pPr>
        <w:spacing w:before="19" w:after="0" w:line="220" w:lineRule="exact"/>
        <w:rPr>
          <w:rFonts w:ascii="Times New Roman" w:hAnsi="Times New Roman" w:cs="Times New Roman"/>
        </w:rPr>
      </w:pPr>
    </w:p>
    <w:p w14:paraId="24167F09" w14:textId="77777777" w:rsidR="0000154D" w:rsidRPr="007740E1" w:rsidRDefault="0000154D" w:rsidP="0000154D">
      <w:pPr>
        <w:spacing w:after="0" w:line="240" w:lineRule="auto"/>
        <w:ind w:left="1540" w:right="-20"/>
        <w:rPr>
          <w:rFonts w:ascii="Times New Roman" w:eastAsia="Times New Roman" w:hAnsi="Times New Roman" w:cs="Times New Roman"/>
        </w:rPr>
      </w:pPr>
      <w:r w:rsidRPr="00042DBB">
        <w:rPr>
          <w:rFonts w:ascii="Times New Roman" w:eastAsia="Times New Roman" w:hAnsi="Times New Roman" w:cs="Times New Roman"/>
        </w:rPr>
        <w:t xml:space="preserve">[  </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a</w:t>
      </w:r>
      <w:r w:rsidRPr="007740E1">
        <w:rPr>
          <w:rFonts w:ascii="Times New Roman" w:eastAsia="Times New Roman" w:hAnsi="Times New Roman" w:cs="Times New Roman"/>
          <w:spacing w:val="-2"/>
        </w:rPr>
        <w:t>b</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w:t>
      </w:r>
      <w:r w:rsidRPr="007740E1">
        <w:rPr>
          <w:rFonts w:ascii="Times New Roman" w:eastAsia="Times New Roman" w:hAnsi="Times New Roman" w:cs="Times New Roman"/>
          <w:spacing w:val="-1"/>
        </w:rPr>
        <w:t>B</w:t>
      </w:r>
      <w:r w:rsidRPr="007740E1">
        <w:rPr>
          <w:rFonts w:ascii="Times New Roman" w:eastAsia="Times New Roman" w:hAnsi="Times New Roman" w:cs="Times New Roman"/>
        </w:rPr>
        <w:t>ack</w:t>
      </w:r>
      <w:r w:rsidRPr="007740E1">
        <w:rPr>
          <w:rFonts w:ascii="Times New Roman" w:eastAsia="Times New Roman" w:hAnsi="Times New Roman" w:cs="Times New Roman"/>
          <w:spacing w:val="-4"/>
        </w:rPr>
        <w:t>-</w:t>
      </w:r>
      <w:r w:rsidRPr="007740E1">
        <w:rPr>
          <w:rFonts w:ascii="Times New Roman" w:eastAsia="Times New Roman" w:hAnsi="Times New Roman" w:cs="Times New Roman"/>
          <w:spacing w:val="2"/>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v</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ce</w:t>
      </w:r>
      <w:r w:rsidRPr="007740E1">
        <w:rPr>
          <w:rFonts w:ascii="Times New Roman" w:eastAsia="Times New Roman" w:hAnsi="Times New Roman" w:cs="Times New Roman"/>
          <w:spacing w:val="-2"/>
        </w:rPr>
        <w:t>s</w:t>
      </w:r>
      <w:r w:rsidRPr="007740E1">
        <w:rPr>
          <w:rFonts w:ascii="Times New Roman" w:eastAsia="Times New Roman" w:hAnsi="Times New Roman" w:cs="Times New Roman"/>
        </w:rPr>
        <w:t>:</w:t>
      </w:r>
      <w:r w:rsidR="00A37D26" w:rsidRPr="007740E1">
        <w:rPr>
          <w:rFonts w:ascii="Times New Roman" w:eastAsia="Times New Roman" w:hAnsi="Times New Roman" w:cs="Times New Roman"/>
          <w:spacing w:val="2"/>
        </w:rPr>
        <w:t xml:space="preserve"> which is provided by decreasing net loading on distribution infrastructure through decreasing electrical consumption or increasing generation, in accordance with the Operating Parameters set forth below to reduce thermal loading for local distribution safety and reliability operations (e.g. emergency and planned switching) </w:t>
      </w:r>
    </w:p>
    <w:p w14:paraId="0E143585" w14:textId="77777777" w:rsidR="0000154D" w:rsidRPr="007740E1" w:rsidRDefault="0000154D" w:rsidP="0000154D">
      <w:pPr>
        <w:spacing w:before="1" w:after="0" w:line="240" w:lineRule="exact"/>
        <w:rPr>
          <w:rFonts w:ascii="Times New Roman" w:hAnsi="Times New Roman" w:cs="Times New Roman"/>
          <w:sz w:val="24"/>
          <w:szCs w:val="24"/>
        </w:rPr>
      </w:pPr>
    </w:p>
    <w:p w14:paraId="3855DA1A" w14:textId="7028DD3B" w:rsidR="0000154D" w:rsidRPr="00893DDE" w:rsidRDefault="0000154D" w:rsidP="0000154D">
      <w:pPr>
        <w:spacing w:after="0" w:line="240" w:lineRule="auto"/>
        <w:ind w:left="1540" w:right="-20"/>
        <w:rPr>
          <w:rFonts w:ascii="Times New Roman" w:eastAsia="Times New Roman" w:hAnsi="Times New Roman" w:cs="Times New Roman"/>
        </w:rPr>
      </w:pPr>
      <w:r w:rsidRPr="007740E1">
        <w:rPr>
          <w:rFonts w:ascii="Times New Roman" w:eastAsia="Times New Roman" w:hAnsi="Times New Roman" w:cs="Times New Roman"/>
        </w:rPr>
        <w:t xml:space="preserve">[  </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 xml:space="preserve">] </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ency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w:t>
      </w:r>
      <w:r w:rsidRPr="007740E1">
        <w:rPr>
          <w:rFonts w:ascii="Times New Roman" w:eastAsia="Times New Roman" w:hAnsi="Times New Roman" w:cs="Times New Roman"/>
          <w:spacing w:val="-2"/>
        </w:rPr>
        <w:t>M</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g</w:t>
      </w:r>
      <w:r w:rsidRPr="007740E1">
        <w:rPr>
          <w:rFonts w:ascii="Times New Roman" w:eastAsia="Times New Roman" w:hAnsi="Times New Roman" w:cs="Times New Roman"/>
          <w:spacing w:val="1"/>
        </w:rPr>
        <w:t>ri</w:t>
      </w:r>
      <w:r w:rsidRPr="007740E1">
        <w:rPr>
          <w:rFonts w:ascii="Times New Roman" w:eastAsia="Times New Roman" w:hAnsi="Times New Roman" w:cs="Times New Roman"/>
          <w:spacing w:val="-2"/>
        </w:rPr>
        <w:t>d</w:t>
      </w:r>
      <w:r w:rsidRPr="007740E1">
        <w:rPr>
          <w:rFonts w:ascii="Times New Roman" w:eastAsia="Times New Roman" w:hAnsi="Times New Roman" w:cs="Times New Roman"/>
        </w:rPr>
        <w: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v</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s:</w:t>
      </w:r>
      <w:r w:rsidRPr="007740E1">
        <w:rPr>
          <w:rFonts w:ascii="Times New Roman" w:eastAsia="Times New Roman" w:hAnsi="Times New Roman" w:cs="Times New Roman"/>
          <w:spacing w:val="5"/>
        </w:rPr>
        <w:t xml:space="preserve"> </w:t>
      </w:r>
    </w:p>
    <w:p w14:paraId="509CE66B" w14:textId="77777777" w:rsidR="0000154D" w:rsidRPr="006C4075" w:rsidRDefault="0000154D" w:rsidP="0000154D">
      <w:pPr>
        <w:spacing w:before="19" w:after="0" w:line="220" w:lineRule="exact"/>
        <w:rPr>
          <w:rFonts w:ascii="Times New Roman" w:hAnsi="Times New Roman" w:cs="Times New Roman"/>
        </w:rPr>
      </w:pPr>
    </w:p>
    <w:p w14:paraId="2E4081F2" w14:textId="77777777" w:rsidR="0000154D" w:rsidRPr="00893DDE" w:rsidRDefault="0000154D" w:rsidP="0000154D">
      <w:pPr>
        <w:tabs>
          <w:tab w:val="left" w:pos="820"/>
        </w:tabs>
        <w:spacing w:after="0" w:line="249" w:lineRule="exact"/>
        <w:ind w:left="100" w:right="-20"/>
        <w:rPr>
          <w:rFonts w:ascii="Times New Roman" w:eastAsia="Times New Roman" w:hAnsi="Times New Roman" w:cs="Times New Roman"/>
        </w:rPr>
      </w:pPr>
      <w:r w:rsidRPr="005C5B03">
        <w:rPr>
          <w:rFonts w:ascii="Times New Roman" w:eastAsia="Times New Roman" w:hAnsi="Times New Roman" w:cs="Times New Roman"/>
          <w:position w:val="-1"/>
        </w:rPr>
        <w:t>2.</w:t>
      </w:r>
      <w:r w:rsidRPr="005C5B03">
        <w:rPr>
          <w:rFonts w:ascii="Times New Roman" w:eastAsia="Times New Roman" w:hAnsi="Times New Roman" w:cs="Times New Roman"/>
          <w:position w:val="-1"/>
        </w:rPr>
        <w:tab/>
      </w:r>
      <w:r w:rsidRPr="005C5B03">
        <w:rPr>
          <w:rFonts w:ascii="Times New Roman" w:eastAsia="Times New Roman" w:hAnsi="Times New Roman" w:cs="Times New Roman"/>
          <w:spacing w:val="-1"/>
          <w:position w:val="-1"/>
          <w:u w:val="single" w:color="000000"/>
        </w:rPr>
        <w:t>C</w:t>
      </w:r>
      <w:r w:rsidRPr="005C5B03">
        <w:rPr>
          <w:rFonts w:ascii="Times New Roman" w:eastAsia="Times New Roman" w:hAnsi="Times New Roman" w:cs="Times New Roman"/>
          <w:position w:val="-1"/>
          <w:u w:val="single" w:color="000000"/>
        </w:rPr>
        <w:t>o</w:t>
      </w:r>
      <w:r w:rsidRPr="00BB3C64">
        <w:rPr>
          <w:rFonts w:ascii="Times New Roman" w:eastAsia="Times New Roman" w:hAnsi="Times New Roman" w:cs="Times New Roman"/>
          <w:spacing w:val="-2"/>
          <w:position w:val="-1"/>
          <w:u w:val="single" w:color="000000"/>
        </w:rPr>
        <w:t>n</w:t>
      </w:r>
      <w:r w:rsidRPr="00BB3C64">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r</w:t>
      </w:r>
      <w:r w:rsidRPr="00893DDE">
        <w:rPr>
          <w:rFonts w:ascii="Times New Roman" w:eastAsia="Times New Roman" w:hAnsi="Times New Roman" w:cs="Times New Roman"/>
          <w:position w:val="-1"/>
          <w:u w:val="single" w:color="000000"/>
        </w:rPr>
        <w:t>act</w:t>
      </w:r>
      <w:r w:rsidRPr="00893DDE">
        <w:rPr>
          <w:rFonts w:ascii="Times New Roman" w:eastAsia="Times New Roman" w:hAnsi="Times New Roman" w:cs="Times New Roman"/>
          <w:spacing w:val="-1"/>
          <w:position w:val="-1"/>
          <w:u w:val="single" w:color="000000"/>
        </w:rPr>
        <w:t xml:space="preserve"> C</w:t>
      </w:r>
      <w:r w:rsidRPr="00893DDE">
        <w:rPr>
          <w:rFonts w:ascii="Times New Roman" w:eastAsia="Times New Roman" w:hAnsi="Times New Roman" w:cs="Times New Roman"/>
          <w:position w:val="-1"/>
          <w:u w:val="single" w:color="000000"/>
        </w:rPr>
        <w:t>ap</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position w:val="-1"/>
          <w:u w:val="single" w:color="000000"/>
        </w:rPr>
        <w:t>c</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w:t>
      </w:r>
    </w:p>
    <w:p w14:paraId="7BC5EA0A" w14:textId="77777777" w:rsidR="00056475" w:rsidRPr="00893DDE" w:rsidRDefault="00056475" w:rsidP="0000154D">
      <w:pPr>
        <w:tabs>
          <w:tab w:val="left" w:pos="4200"/>
        </w:tabs>
        <w:spacing w:before="32" w:after="0" w:line="240" w:lineRule="auto"/>
        <w:ind w:left="820" w:right="-20"/>
        <w:rPr>
          <w:rFonts w:ascii="Times New Roman" w:eastAsia="Times New Roman" w:hAnsi="Times New Roman" w:cs="Times New Roman"/>
          <w:spacing w:val="2"/>
        </w:rPr>
      </w:pPr>
    </w:p>
    <w:p w14:paraId="72B08C9F" w14:textId="6ABC08CE" w:rsidR="0000154D" w:rsidRPr="00893DDE" w:rsidRDefault="0000154D" w:rsidP="0000154D">
      <w:pPr>
        <w:tabs>
          <w:tab w:val="left" w:pos="4200"/>
        </w:tabs>
        <w:spacing w:before="32" w:after="0" w:line="240" w:lineRule="auto"/>
        <w:ind w:left="820"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00CE7D95" w:rsidRPr="00893DDE">
        <w:rPr>
          <w:rFonts w:ascii="Times New Roman" w:eastAsia="Times New Roman" w:hAnsi="Times New Roman" w:cs="Times New Roman"/>
        </w:rPr>
        <w:t xml:space="preserve">the amounts specified </w:t>
      </w:r>
      <w:r w:rsidR="00F2432F" w:rsidRPr="00893DDE">
        <w:rPr>
          <w:rFonts w:ascii="Times New Roman" w:eastAsia="Times New Roman" w:hAnsi="Times New Roman" w:cs="Times New Roman"/>
        </w:rPr>
        <w:t>in Section 3 (</w:t>
      </w:r>
      <w:r w:rsidR="00CF22F7">
        <w:rPr>
          <w:rFonts w:ascii="Times New Roman" w:eastAsia="Times New Roman" w:hAnsi="Times New Roman" w:cs="Times New Roman"/>
        </w:rPr>
        <w:t xml:space="preserve">Operating </w:t>
      </w:r>
      <w:r w:rsidR="00F2432F" w:rsidRPr="00893DDE">
        <w:rPr>
          <w:rFonts w:ascii="Times New Roman" w:eastAsia="Times New Roman" w:hAnsi="Times New Roman" w:cs="Times New Roman"/>
        </w:rPr>
        <w:t xml:space="preserve">Parameters) </w:t>
      </w:r>
      <w:r w:rsidR="00CE7D95" w:rsidRPr="00893DDE">
        <w:rPr>
          <w:rFonts w:ascii="Times New Roman" w:eastAsia="Times New Roman" w:hAnsi="Times New Roman" w:cs="Times New Roman"/>
        </w:rPr>
        <w:t xml:space="preserve">by </w:t>
      </w:r>
      <w:r w:rsidR="00F2432F" w:rsidRPr="00893DDE">
        <w:rPr>
          <w:rFonts w:ascii="Times New Roman" w:eastAsia="Times New Roman" w:hAnsi="Times New Roman" w:cs="Times New Roman"/>
        </w:rPr>
        <w:t>Delivery Year, Delivery Month, Delivery Days, and Delivery Hours:</w:t>
      </w:r>
    </w:p>
    <w:p w14:paraId="7A0FADDD" w14:textId="77777777" w:rsidR="0000154D" w:rsidRPr="006C4075" w:rsidRDefault="0000154D" w:rsidP="0000154D">
      <w:pPr>
        <w:spacing w:before="19" w:after="0" w:line="220" w:lineRule="exact"/>
        <w:rPr>
          <w:rFonts w:ascii="Times New Roman" w:hAnsi="Times New Roman" w:cs="Times New Roman"/>
        </w:rPr>
      </w:pPr>
    </w:p>
    <w:p w14:paraId="468DEC19" w14:textId="77777777" w:rsidR="0000154D" w:rsidRPr="006C4075" w:rsidRDefault="0000154D" w:rsidP="00F2432F">
      <w:pPr>
        <w:tabs>
          <w:tab w:val="left" w:pos="820"/>
        </w:tabs>
        <w:spacing w:after="0" w:line="249" w:lineRule="exact"/>
        <w:ind w:left="100" w:right="-20"/>
        <w:rPr>
          <w:rFonts w:ascii="Times New Roman" w:hAnsi="Times New Roman" w:cs="Times New Roman"/>
          <w:sz w:val="20"/>
          <w:szCs w:val="20"/>
        </w:rPr>
      </w:pPr>
      <w:r w:rsidRPr="005C5B03">
        <w:rPr>
          <w:rFonts w:ascii="Times New Roman" w:eastAsia="Times New Roman" w:hAnsi="Times New Roman" w:cs="Times New Roman"/>
          <w:position w:val="-1"/>
        </w:rPr>
        <w:t>3.</w:t>
      </w:r>
      <w:r w:rsidRPr="005C5B03">
        <w:rPr>
          <w:rFonts w:ascii="Times New Roman" w:eastAsia="Times New Roman" w:hAnsi="Times New Roman" w:cs="Times New Roman"/>
          <w:position w:val="-1"/>
        </w:rPr>
        <w:tab/>
      </w:r>
      <w:r w:rsidR="00760D17" w:rsidRPr="005C5B03">
        <w:rPr>
          <w:rFonts w:ascii="Times New Roman" w:eastAsia="Times New Roman" w:hAnsi="Times New Roman" w:cs="Times New Roman"/>
          <w:spacing w:val="-1"/>
          <w:position w:val="-1"/>
          <w:u w:val="single" w:color="000000"/>
        </w:rPr>
        <w:t>O</w:t>
      </w:r>
      <w:r w:rsidR="00760D17" w:rsidRPr="005C5B03">
        <w:rPr>
          <w:rFonts w:ascii="Times New Roman" w:eastAsia="Times New Roman" w:hAnsi="Times New Roman" w:cs="Times New Roman"/>
          <w:position w:val="-1"/>
          <w:u w:val="single" w:color="000000"/>
        </w:rPr>
        <w:t>pe</w:t>
      </w:r>
      <w:r w:rsidR="00760D17" w:rsidRPr="00BB3C64">
        <w:rPr>
          <w:rFonts w:ascii="Times New Roman" w:eastAsia="Times New Roman" w:hAnsi="Times New Roman" w:cs="Times New Roman"/>
          <w:spacing w:val="1"/>
          <w:position w:val="-1"/>
          <w:u w:val="single" w:color="000000"/>
        </w:rPr>
        <w:t>r</w:t>
      </w:r>
      <w:r w:rsidR="00760D17" w:rsidRPr="00BB3C64">
        <w:rPr>
          <w:rFonts w:ascii="Times New Roman" w:eastAsia="Times New Roman" w:hAnsi="Times New Roman" w:cs="Times New Roman"/>
          <w:spacing w:val="-2"/>
          <w:position w:val="-1"/>
          <w:u w:val="single" w:color="000000"/>
        </w:rPr>
        <w:t>a</w:t>
      </w:r>
      <w:r w:rsidR="00760D17" w:rsidRPr="00893DDE">
        <w:rPr>
          <w:rFonts w:ascii="Times New Roman" w:eastAsia="Times New Roman" w:hAnsi="Times New Roman" w:cs="Times New Roman"/>
          <w:spacing w:val="1"/>
          <w:position w:val="-1"/>
          <w:u w:val="single" w:color="000000"/>
        </w:rPr>
        <w:t>ti</w:t>
      </w:r>
      <w:r w:rsidR="00760D17" w:rsidRPr="00893DDE">
        <w:rPr>
          <w:rFonts w:ascii="Times New Roman" w:eastAsia="Times New Roman" w:hAnsi="Times New Roman" w:cs="Times New Roman"/>
          <w:position w:val="-1"/>
          <w:u w:val="single" w:color="000000"/>
        </w:rPr>
        <w:t>ng</w:t>
      </w:r>
      <w:r w:rsidR="00760D17"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Pa</w:t>
      </w:r>
      <w:r w:rsidRPr="00893DDE">
        <w:rPr>
          <w:rFonts w:ascii="Times New Roman" w:eastAsia="Times New Roman" w:hAnsi="Times New Roman" w:cs="Times New Roman"/>
          <w:spacing w:val="-2"/>
          <w:position w:val="-1"/>
          <w:u w:val="single" w:color="000000"/>
        </w:rPr>
        <w:t>r</w:t>
      </w:r>
      <w:r w:rsidRPr="00893DDE">
        <w:rPr>
          <w:rFonts w:ascii="Times New Roman" w:eastAsia="Times New Roman" w:hAnsi="Times New Roman" w:cs="Times New Roman"/>
          <w:position w:val="-1"/>
          <w:u w:val="single" w:color="000000"/>
        </w:rPr>
        <w:t>a</w:t>
      </w:r>
      <w:r w:rsidRPr="00893DDE">
        <w:rPr>
          <w:rFonts w:ascii="Times New Roman" w:eastAsia="Times New Roman" w:hAnsi="Times New Roman" w:cs="Times New Roman"/>
          <w:spacing w:val="-3"/>
          <w:position w:val="-1"/>
          <w:u w:val="single" w:color="000000"/>
        </w:rPr>
        <w:t>m</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rPr>
        <w:t>.</w:t>
      </w:r>
    </w:p>
    <w:p w14:paraId="4DA75BD0" w14:textId="77777777" w:rsidR="003F71B8" w:rsidRPr="005C5B03" w:rsidRDefault="003F71B8" w:rsidP="003F71B8">
      <w:pPr>
        <w:spacing w:before="14" w:after="0" w:line="200" w:lineRule="exact"/>
        <w:rPr>
          <w:rFonts w:ascii="Times New Roman" w:eastAsia="Times New Roman" w:hAnsi="Times New Roman" w:cs="Times New Roman"/>
          <w:spacing w:val="2"/>
        </w:rPr>
      </w:pPr>
    </w:p>
    <w:p w14:paraId="287A2783" w14:textId="77777777" w:rsidR="00F2432F" w:rsidRPr="00893DDE" w:rsidRDefault="0000154D" w:rsidP="0074715C">
      <w:pPr>
        <w:pStyle w:val="ListParagraph"/>
        <w:numPr>
          <w:ilvl w:val="0"/>
          <w:numId w:val="13"/>
        </w:numPr>
        <w:spacing w:before="32" w:after="0" w:line="467" w:lineRule="auto"/>
        <w:ind w:right="-1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00A37D26" w:rsidRPr="00893DDE">
        <w:rPr>
          <w:rFonts w:ascii="Times New Roman" w:eastAsia="Times New Roman" w:hAnsi="Times New Roman" w:cs="Times New Roman"/>
        </w:rPr>
        <w:t xml:space="preserve">for the Distribution Capacity Services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p>
    <w:p w14:paraId="714A841C" w14:textId="6E8063F9" w:rsidR="00B10F2D" w:rsidRPr="00893DDE" w:rsidRDefault="00B10F2D" w:rsidP="0074715C">
      <w:pPr>
        <w:spacing w:after="0" w:line="240" w:lineRule="auto"/>
        <w:ind w:left="1181" w:right="-14"/>
        <w:rPr>
          <w:rFonts w:ascii="Times New Roman" w:eastAsia="Times New Roman" w:hAnsi="Times New Roman" w:cs="Times New Roman"/>
        </w:rPr>
      </w:pPr>
      <w:r w:rsidRPr="00E01374">
        <w:rPr>
          <w:rFonts w:ascii="Times New Roman" w:eastAsia="Times New Roman" w:hAnsi="Times New Roman" w:cs="Times New Roman"/>
        </w:rPr>
        <w:t xml:space="preserve">Project must deliver </w:t>
      </w:r>
      <w:r w:rsidRPr="00893DDE">
        <w:rPr>
          <w:rFonts w:ascii="Times New Roman" w:eastAsia="Times New Roman" w:hAnsi="Times New Roman" w:cs="Times New Roman"/>
        </w:rPr>
        <w:t xml:space="preserve">the </w:t>
      </w:r>
      <w:r w:rsidR="007F7D5D">
        <w:rPr>
          <w:rFonts w:ascii="Times New Roman" w:eastAsia="Times New Roman" w:hAnsi="Times New Roman" w:cs="Times New Roman"/>
        </w:rPr>
        <w:t xml:space="preserve">day-ahead scheduled </w:t>
      </w:r>
      <w:r w:rsidRPr="00893DDE">
        <w:rPr>
          <w:rFonts w:ascii="Times New Roman" w:eastAsia="Times New Roman" w:hAnsi="Times New Roman" w:cs="Times New Roman"/>
        </w:rPr>
        <w:t>Contracted Capacity (in the Delivery Year) for the delivery periods below.</w:t>
      </w:r>
    </w:p>
    <w:p w14:paraId="52BB16DD" w14:textId="77777777" w:rsidR="00B10F2D" w:rsidRPr="00893DDE" w:rsidRDefault="00B10F2D" w:rsidP="0074715C">
      <w:pPr>
        <w:spacing w:before="32" w:after="0" w:line="240" w:lineRule="auto"/>
        <w:ind w:left="820" w:right="-14"/>
        <w:rPr>
          <w:rFonts w:ascii="Times New Roman" w:eastAsia="Times New Roman" w:hAnsi="Times New Roman" w:cs="Times New Roman"/>
        </w:rPr>
      </w:pPr>
    </w:p>
    <w:p w14:paraId="015BD674" w14:textId="73F1D62D" w:rsidR="006F63B2" w:rsidRPr="00726310" w:rsidRDefault="00F2432F" w:rsidP="002F4A02">
      <w:pPr>
        <w:spacing w:before="32" w:after="0" w:line="467" w:lineRule="auto"/>
        <w:ind w:left="2260" w:right="-10"/>
        <w:rPr>
          <w:rFonts w:ascii="Times New Roman" w:eastAsia="Times New Roman" w:hAnsi="Times New Roman" w:cs="Times New Roman"/>
          <w:b/>
          <w:i/>
        </w:rPr>
      </w:pPr>
      <w:r w:rsidRPr="00893DDE">
        <w:rPr>
          <w:rFonts w:ascii="Times New Roman" w:eastAsia="Times New Roman" w:hAnsi="Times New Roman" w:cs="Times New Roman"/>
        </w:rPr>
        <w:t xml:space="preserve">Delivery Years: </w:t>
      </w:r>
      <w:r w:rsidR="00C558F9">
        <w:rPr>
          <w:rFonts w:ascii="Times New Roman" w:eastAsia="Times New Roman" w:hAnsi="Times New Roman" w:cs="Times New Roman"/>
        </w:rPr>
        <w:t>2025</w:t>
      </w:r>
      <w:ins w:id="117" w:author="Aaron Lu" w:date="2021-10-25T10:43:00Z">
        <w:r w:rsidR="00243D9C">
          <w:rPr>
            <w:rFonts w:ascii="Times New Roman" w:eastAsia="Times New Roman" w:hAnsi="Times New Roman" w:cs="Times New Roman"/>
          </w:rPr>
          <w:t>-203</w:t>
        </w:r>
      </w:ins>
      <w:ins w:id="118" w:author="Aaron Lu" w:date="2021-10-25T10:44:00Z">
        <w:r w:rsidR="00243D9C">
          <w:rPr>
            <w:rFonts w:ascii="Times New Roman" w:eastAsia="Times New Roman" w:hAnsi="Times New Roman" w:cs="Times New Roman"/>
          </w:rPr>
          <w:t>1</w:t>
        </w:r>
      </w:ins>
    </w:p>
    <w:p w14:paraId="4CCAEEE2" w14:textId="40377EC9" w:rsidR="0000154D" w:rsidRPr="00893DDE" w:rsidRDefault="0000154D" w:rsidP="00F2432F">
      <w:pPr>
        <w:spacing w:before="32" w:after="0" w:line="467" w:lineRule="auto"/>
        <w:ind w:left="2260" w:right="-1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00F2432F" w:rsidRPr="00893DDE">
        <w:rPr>
          <w:rFonts w:ascii="Times New Roman" w:eastAsia="Times New Roman" w:hAnsi="Times New Roman" w:cs="Times New Roman"/>
        </w:rPr>
        <w:t xml:space="preserve"> </w:t>
      </w:r>
      <w:r w:rsidR="00C558F9">
        <w:rPr>
          <w:rFonts w:ascii="Times New Roman" w:eastAsia="Times New Roman" w:hAnsi="Times New Roman" w:cs="Times New Roman"/>
        </w:rPr>
        <w:t xml:space="preserve">June - October </w:t>
      </w:r>
    </w:p>
    <w:p w14:paraId="203B21A8" w14:textId="2C07ABD4" w:rsidR="0000154D" w:rsidRPr="00893DDE" w:rsidRDefault="0000154D" w:rsidP="0000154D">
      <w:pPr>
        <w:spacing w:before="8" w:after="0" w:line="240" w:lineRule="auto"/>
        <w:ind w:left="2260" w:right="-2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00F2432F" w:rsidRPr="00893DDE">
        <w:rPr>
          <w:rFonts w:ascii="Times New Roman" w:eastAsia="Times New Roman" w:hAnsi="Times New Roman" w:cs="Times New Roman"/>
        </w:rPr>
        <w:t xml:space="preserve"> </w:t>
      </w:r>
      <w:r w:rsidR="00C558F9">
        <w:rPr>
          <w:rFonts w:ascii="Times New Roman" w:eastAsia="Times New Roman" w:hAnsi="Times New Roman" w:cs="Times New Roman"/>
        </w:rPr>
        <w:t xml:space="preserve">all days </w:t>
      </w:r>
    </w:p>
    <w:p w14:paraId="1786DD6F" w14:textId="77777777" w:rsidR="0000154D" w:rsidRPr="006C4075" w:rsidRDefault="0000154D" w:rsidP="0000154D">
      <w:pPr>
        <w:spacing w:before="1" w:after="0" w:line="240" w:lineRule="exact"/>
        <w:rPr>
          <w:rFonts w:ascii="Times New Roman" w:hAnsi="Times New Roman" w:cs="Times New Roman"/>
          <w:sz w:val="24"/>
          <w:szCs w:val="24"/>
        </w:rPr>
      </w:pPr>
    </w:p>
    <w:p w14:paraId="2BE9B607" w14:textId="4D404610" w:rsidR="0000154D" w:rsidRPr="00893DDE" w:rsidRDefault="0000154D" w:rsidP="0000154D">
      <w:pPr>
        <w:spacing w:after="0" w:line="240" w:lineRule="auto"/>
        <w:ind w:left="2260" w:right="-20"/>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li</w:t>
      </w:r>
      <w:r w:rsidRPr="00BB3C64">
        <w:rPr>
          <w:rFonts w:ascii="Times New Roman" w:eastAsia="Times New Roman" w:hAnsi="Times New Roman" w:cs="Times New Roman"/>
          <w:spacing w:val="-2"/>
        </w:rPr>
        <w:t>v</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p>
    <w:p w14:paraId="4FB6CEF0" w14:textId="77777777" w:rsidR="0000154D" w:rsidRPr="006C4075" w:rsidRDefault="0000154D" w:rsidP="0000154D">
      <w:pPr>
        <w:spacing w:before="1" w:after="0" w:line="240" w:lineRule="exact"/>
        <w:rPr>
          <w:rFonts w:ascii="Times New Roman" w:hAnsi="Times New Roman" w:cs="Times New Roman"/>
          <w:sz w:val="24"/>
          <w:szCs w:val="24"/>
        </w:rPr>
      </w:pPr>
    </w:p>
    <w:p w14:paraId="332D9C76" w14:textId="480D4EB7" w:rsidR="00924660" w:rsidRPr="00893DDE" w:rsidRDefault="0000154D" w:rsidP="00924660">
      <w:pPr>
        <w:spacing w:after="0" w:line="466" w:lineRule="auto"/>
        <w:ind w:left="2981" w:right="1520"/>
        <w:rPr>
          <w:rFonts w:ascii="Times New Roman" w:eastAsia="Times New Roman" w:hAnsi="Times New Roman" w:cs="Times New Roman"/>
        </w:rPr>
      </w:pPr>
      <w:r w:rsidRPr="005C5B03">
        <w:rPr>
          <w:rFonts w:ascii="Times New Roman" w:eastAsia="Times New Roman" w:hAnsi="Times New Roman" w:cs="Times New Roman"/>
        </w:rPr>
        <w:t xml:space="preserve">[ </w:t>
      </w:r>
      <w:r w:rsidR="00726310">
        <w:rPr>
          <w:rFonts w:ascii="Times New Roman" w:eastAsia="Times New Roman" w:hAnsi="Times New Roman" w:cs="Times New Roman"/>
        </w:rPr>
        <w:t>x</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sidR="00C558F9">
        <w:rPr>
          <w:rFonts w:ascii="Times New Roman" w:eastAsia="Times New Roman" w:hAnsi="Times New Roman" w:cs="Times New Roman"/>
          <w:b/>
          <w:i/>
          <w:spacing w:val="-2"/>
        </w:rPr>
        <w:t>hours ending 14-22</w:t>
      </w:r>
    </w:p>
    <w:p w14:paraId="77D83B72" w14:textId="77777777" w:rsidR="0000154D" w:rsidRPr="00893DDE" w:rsidRDefault="0000154D" w:rsidP="00A52FB3">
      <w:pPr>
        <w:spacing w:before="8" w:after="0" w:line="469" w:lineRule="auto"/>
        <w:ind w:left="2160" w:right="80"/>
        <w:rPr>
          <w:rFonts w:ascii="Times New Roman" w:eastAsia="Times New Roman" w:hAnsi="Times New Roman" w:cs="Times New Roman"/>
        </w:rPr>
      </w:pP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00760D17" w:rsidRPr="00893DDE">
        <w:rPr>
          <w:rFonts w:ascii="Times New Roman" w:eastAsia="Times New Roman" w:hAnsi="Times New Roman" w:cs="Times New Roman"/>
          <w:b/>
          <w:bCs/>
          <w:i/>
          <w:spacing w:val="1"/>
        </w:rPr>
        <w:t>[</w:t>
      </w:r>
      <w:r w:rsidR="00760D17" w:rsidRPr="00893DDE">
        <w:rPr>
          <w:rFonts w:ascii="Times New Roman" w:eastAsia="Times New Roman" w:hAnsi="Times New Roman" w:cs="Times New Roman"/>
          <w:b/>
          <w:bCs/>
          <w:i/>
          <w:spacing w:val="-1"/>
        </w:rPr>
        <w:t>E</w:t>
      </w:r>
      <w:r w:rsidR="00760D17" w:rsidRPr="00893DDE">
        <w:rPr>
          <w:rFonts w:ascii="Times New Roman" w:eastAsia="Times New Roman" w:hAnsi="Times New Roman" w:cs="Times New Roman"/>
          <w:b/>
          <w:bCs/>
          <w:i/>
          <w:spacing w:val="-2"/>
        </w:rPr>
        <w:t>xa</w:t>
      </w:r>
      <w:r w:rsidR="00760D17" w:rsidRPr="00893DDE">
        <w:rPr>
          <w:rFonts w:ascii="Times New Roman" w:eastAsia="Times New Roman" w:hAnsi="Times New Roman" w:cs="Times New Roman"/>
          <w:b/>
          <w:bCs/>
          <w:i/>
          <w:spacing w:val="3"/>
        </w:rPr>
        <w:t>m</w:t>
      </w:r>
      <w:r w:rsidR="00760D17" w:rsidRPr="00893DDE">
        <w:rPr>
          <w:rFonts w:ascii="Times New Roman" w:eastAsia="Times New Roman" w:hAnsi="Times New Roman" w:cs="Times New Roman"/>
          <w:b/>
          <w:bCs/>
          <w:i/>
          <w:spacing w:val="-2"/>
        </w:rPr>
        <w:t>p</w:t>
      </w:r>
      <w:r w:rsidR="00760D17" w:rsidRPr="00893DDE">
        <w:rPr>
          <w:rFonts w:ascii="Times New Roman" w:eastAsia="Times New Roman" w:hAnsi="Times New Roman" w:cs="Times New Roman"/>
          <w:b/>
          <w:bCs/>
          <w:i/>
          <w:spacing w:val="1"/>
        </w:rPr>
        <w:t>l</w:t>
      </w:r>
      <w:r w:rsidR="00760D17" w:rsidRPr="00893DDE">
        <w:rPr>
          <w:rFonts w:ascii="Times New Roman" w:eastAsia="Times New Roman" w:hAnsi="Times New Roman" w:cs="Times New Roman"/>
          <w:b/>
          <w:bCs/>
          <w:i/>
        </w:rPr>
        <w:t>e</w:t>
      </w:r>
      <w:r w:rsidR="00760D17" w:rsidRPr="00893DDE">
        <w:rPr>
          <w:rFonts w:ascii="Times New Roman" w:eastAsia="Times New Roman" w:hAnsi="Times New Roman" w:cs="Times New Roman"/>
          <w:b/>
          <w:bCs/>
          <w:i/>
          <w:spacing w:val="-2"/>
        </w:rPr>
        <w:t xml:space="preserve"> </w:t>
      </w:r>
      <w:r w:rsidR="00760D17" w:rsidRPr="00893DDE">
        <w:rPr>
          <w:rFonts w:ascii="Times New Roman" w:eastAsia="Times New Roman" w:hAnsi="Times New Roman" w:cs="Times New Roman"/>
          <w:b/>
          <w:bCs/>
          <w:i/>
          <w:spacing w:val="1"/>
        </w:rPr>
        <w:t>t</w:t>
      </w:r>
      <w:r w:rsidR="00760D17" w:rsidRPr="00893DDE">
        <w:rPr>
          <w:rFonts w:ascii="Times New Roman" w:eastAsia="Times New Roman" w:hAnsi="Times New Roman" w:cs="Times New Roman"/>
          <w:b/>
          <w:bCs/>
          <w:i/>
          <w:spacing w:val="-1"/>
        </w:rPr>
        <w:t>i</w:t>
      </w:r>
      <w:r w:rsidR="00760D17" w:rsidRPr="00893DDE">
        <w:rPr>
          <w:rFonts w:ascii="Times New Roman" w:eastAsia="Times New Roman" w:hAnsi="Times New Roman" w:cs="Times New Roman"/>
          <w:b/>
          <w:bCs/>
          <w:i/>
          <w:spacing w:val="1"/>
        </w:rPr>
        <w:t>m</w:t>
      </w:r>
      <w:r w:rsidR="00760D17" w:rsidRPr="00893DDE">
        <w:rPr>
          <w:rFonts w:ascii="Times New Roman" w:eastAsia="Times New Roman" w:hAnsi="Times New Roman" w:cs="Times New Roman"/>
          <w:b/>
          <w:bCs/>
          <w:i/>
        </w:rPr>
        <w:t>es</w:t>
      </w:r>
      <w:r w:rsidR="00760D17" w:rsidRPr="00893DDE">
        <w:rPr>
          <w:rFonts w:ascii="Times New Roman" w:eastAsia="Times New Roman" w:hAnsi="Times New Roman" w:cs="Times New Roman"/>
          <w:b/>
          <w:bCs/>
          <w:i/>
          <w:spacing w:val="-2"/>
        </w:rPr>
        <w:t xml:space="preserve"> </w:t>
      </w:r>
      <w:r w:rsidR="00760D17" w:rsidRPr="00893DDE">
        <w:rPr>
          <w:rFonts w:ascii="Times New Roman" w:eastAsia="Times New Roman" w:hAnsi="Times New Roman" w:cs="Times New Roman"/>
          <w:b/>
          <w:bCs/>
          <w:i/>
        </w:rPr>
        <w:t>pro</w:t>
      </w:r>
      <w:r w:rsidR="00760D17" w:rsidRPr="00893DDE">
        <w:rPr>
          <w:rFonts w:ascii="Times New Roman" w:eastAsia="Times New Roman" w:hAnsi="Times New Roman" w:cs="Times New Roman"/>
          <w:b/>
          <w:bCs/>
          <w:i/>
          <w:spacing w:val="-2"/>
        </w:rPr>
        <w:t>v</w:t>
      </w:r>
      <w:r w:rsidR="00760D17" w:rsidRPr="00893DDE">
        <w:rPr>
          <w:rFonts w:ascii="Times New Roman" w:eastAsia="Times New Roman" w:hAnsi="Times New Roman" w:cs="Times New Roman"/>
          <w:b/>
          <w:bCs/>
          <w:i/>
          <w:spacing w:val="1"/>
        </w:rPr>
        <w:t>i</w:t>
      </w:r>
      <w:r w:rsidR="00760D17" w:rsidRPr="00893DDE">
        <w:rPr>
          <w:rFonts w:ascii="Times New Roman" w:eastAsia="Times New Roman" w:hAnsi="Times New Roman" w:cs="Times New Roman"/>
          <w:b/>
          <w:bCs/>
          <w:i/>
        </w:rPr>
        <w:t>d</w:t>
      </w:r>
      <w:r w:rsidR="00760D17" w:rsidRPr="00893DDE">
        <w:rPr>
          <w:rFonts w:ascii="Times New Roman" w:eastAsia="Times New Roman" w:hAnsi="Times New Roman" w:cs="Times New Roman"/>
          <w:b/>
          <w:bCs/>
          <w:i/>
          <w:spacing w:val="-2"/>
        </w:rPr>
        <w:t>e</w:t>
      </w:r>
      <w:r w:rsidR="00760D17" w:rsidRPr="00893DDE">
        <w:rPr>
          <w:rFonts w:ascii="Times New Roman" w:eastAsia="Times New Roman" w:hAnsi="Times New Roman" w:cs="Times New Roman"/>
          <w:b/>
          <w:bCs/>
          <w:i/>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p>
    <w:p w14:paraId="3D6D89C9" w14:textId="23727BF5" w:rsidR="00A37D26" w:rsidRPr="00893DDE" w:rsidRDefault="0000154D" w:rsidP="00A37D26">
      <w:pPr>
        <w:spacing w:before="6" w:after="0" w:line="240" w:lineRule="auto"/>
        <w:ind w:left="2981" w:right="-20"/>
        <w:rPr>
          <w:rFonts w:ascii="Times New Roman" w:eastAsia="Times New Roman" w:hAnsi="Times New Roman" w:cs="Times New Roman"/>
          <w:b/>
          <w:bCs/>
          <w:i/>
          <w:iCs/>
        </w:rPr>
      </w:pPr>
      <w:r w:rsidRPr="00893DDE">
        <w:rPr>
          <w:rFonts w:ascii="Times New Roman" w:eastAsia="Times New Roman" w:hAnsi="Times New Roman" w:cs="Times New Roman"/>
        </w:rPr>
        <w:t xml:space="preserve">[ </w:t>
      </w:r>
      <w:r w:rsidR="00726310">
        <w:rPr>
          <w:rFonts w:ascii="Times New Roman" w:eastAsia="Times New Roman" w:hAnsi="Times New Roman" w:cs="Times New Roman"/>
        </w:rPr>
        <w:t>x</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4355A1F0" w:rsidRPr="4E7F7657">
        <w:rPr>
          <w:rFonts w:ascii="Times New Roman" w:eastAsia="Times New Roman" w:hAnsi="Times New Roman" w:cs="Times New Roman"/>
          <w:b/>
          <w:bCs/>
          <w:spacing w:val="1"/>
        </w:rPr>
        <w:t>9</w:t>
      </w:r>
      <w:r w:rsidR="00AA6D59" w:rsidRPr="4E7F7657">
        <w:rPr>
          <w:rFonts w:ascii="Times New Roman" w:eastAsia="Times New Roman" w:hAnsi="Times New Roman" w:cs="Times New Roman"/>
          <w:b/>
          <w:bCs/>
          <w:i/>
          <w:iCs/>
        </w:rPr>
        <w:t xml:space="preserve"> </w:t>
      </w:r>
      <w:r w:rsidRPr="4E7F7657">
        <w:rPr>
          <w:rFonts w:ascii="Times New Roman" w:eastAsia="Times New Roman" w:hAnsi="Times New Roman" w:cs="Times New Roman"/>
          <w:b/>
          <w:bCs/>
          <w:i/>
          <w:iCs/>
        </w:rPr>
        <w:t>hou</w:t>
      </w:r>
      <w:r w:rsidRPr="4E7F7657">
        <w:rPr>
          <w:rFonts w:ascii="Times New Roman" w:eastAsia="Times New Roman" w:hAnsi="Times New Roman" w:cs="Times New Roman"/>
          <w:b/>
          <w:bCs/>
          <w:i/>
          <w:iCs/>
          <w:spacing w:val="-2"/>
        </w:rPr>
        <w:t>r</w:t>
      </w:r>
      <w:r w:rsidRPr="4E7F7657">
        <w:rPr>
          <w:rFonts w:ascii="Times New Roman" w:eastAsia="Times New Roman" w:hAnsi="Times New Roman" w:cs="Times New Roman"/>
          <w:b/>
          <w:bCs/>
          <w:i/>
          <w:iCs/>
        </w:rPr>
        <w:t>s</w:t>
      </w:r>
      <w:r w:rsidR="00924660" w:rsidRPr="4E7F7657">
        <w:rPr>
          <w:rFonts w:ascii="Times New Roman" w:eastAsia="Times New Roman" w:hAnsi="Times New Roman" w:cs="Times New Roman"/>
          <w:b/>
          <w:bCs/>
          <w:i/>
          <w:iCs/>
        </w:rPr>
        <w:t>]</w:t>
      </w:r>
      <w:r w:rsidR="00937F0D" w:rsidRPr="00893DDE">
        <w:rPr>
          <w:rFonts w:ascii="Times New Roman" w:eastAsia="Times New Roman" w:hAnsi="Times New Roman" w:cs="Times New Roman"/>
          <w:b/>
          <w:bCs/>
          <w:i/>
        </w:rPr>
        <w:tab/>
      </w:r>
    </w:p>
    <w:p w14:paraId="2E4BCA26" w14:textId="77777777" w:rsidR="00A37D26" w:rsidRPr="00893DDE" w:rsidRDefault="00A37D26" w:rsidP="00A37D26">
      <w:pPr>
        <w:spacing w:before="6" w:after="0" w:line="240" w:lineRule="auto"/>
        <w:ind w:left="2981" w:right="-20"/>
        <w:rPr>
          <w:rFonts w:ascii="Times New Roman" w:eastAsia="Times New Roman" w:hAnsi="Times New Roman" w:cs="Times New Roman"/>
          <w:b/>
          <w:bCs/>
          <w:i/>
        </w:rPr>
      </w:pPr>
    </w:p>
    <w:p w14:paraId="2C96DD63" w14:textId="77777777" w:rsidR="00A37D26" w:rsidRPr="00E01374" w:rsidRDefault="00A37D26" w:rsidP="00A37D26">
      <w:pPr>
        <w:pStyle w:val="ListParagraph"/>
        <w:numPr>
          <w:ilvl w:val="0"/>
          <w:numId w:val="13"/>
        </w:numPr>
        <w:spacing w:before="32" w:after="0" w:line="240" w:lineRule="auto"/>
        <w:ind w:right="-14"/>
        <w:rPr>
          <w:rFonts w:ascii="Times New Roman" w:eastAsia="Times New Roman" w:hAnsi="Times New Roman" w:cs="Times New Roman"/>
        </w:rPr>
      </w:pPr>
      <w:r w:rsidRPr="00E01374">
        <w:rPr>
          <w:rFonts w:ascii="Times New Roman" w:eastAsia="Times New Roman" w:hAnsi="Times New Roman" w:cs="Times New Roman"/>
          <w:spacing w:val="2"/>
        </w:rPr>
        <w:t>T</w:t>
      </w:r>
      <w:r w:rsidRPr="00E01374">
        <w:rPr>
          <w:rFonts w:ascii="Times New Roman" w:eastAsia="Times New Roman" w:hAnsi="Times New Roman" w:cs="Times New Roman"/>
        </w:rPr>
        <w:t>he</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O</w:t>
      </w:r>
      <w:r w:rsidRPr="00E01374">
        <w:rPr>
          <w:rFonts w:ascii="Times New Roman" w:eastAsia="Times New Roman" w:hAnsi="Times New Roman" w:cs="Times New Roman"/>
        </w:rPr>
        <w:t>pe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Pa</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3"/>
        </w:rPr>
        <w:t>m</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 xml:space="preserve">s for the </w:t>
      </w:r>
      <w:r w:rsidRPr="00E01374">
        <w:rPr>
          <w:rFonts w:ascii="Times New Roman" w:eastAsia="Times New Roman" w:hAnsi="Times New Roman" w:cs="Times New Roman"/>
          <w:spacing w:val="-3"/>
        </w:rPr>
        <w:t>R</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a</w:t>
      </w:r>
      <w:r w:rsidRPr="00E01374">
        <w:rPr>
          <w:rFonts w:ascii="Times New Roman" w:eastAsia="Times New Roman" w:hAnsi="Times New Roman" w:cs="Times New Roman"/>
          <w:spacing w:val="-2"/>
        </w:rPr>
        <w:t>b</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it</w:t>
      </w:r>
      <w:r w:rsidRPr="00E01374">
        <w:rPr>
          <w:rFonts w:ascii="Times New Roman" w:eastAsia="Times New Roman" w:hAnsi="Times New Roman" w:cs="Times New Roman"/>
        </w:rPr>
        <w:t>y</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w:t>
      </w:r>
      <w:r w:rsidRPr="00E01374">
        <w:rPr>
          <w:rFonts w:ascii="Times New Roman" w:eastAsia="Times New Roman" w:hAnsi="Times New Roman" w:cs="Times New Roman"/>
          <w:spacing w:val="-1"/>
        </w:rPr>
        <w:t>B</w:t>
      </w:r>
      <w:r w:rsidRPr="00E01374">
        <w:rPr>
          <w:rFonts w:ascii="Times New Roman" w:eastAsia="Times New Roman" w:hAnsi="Times New Roman" w:cs="Times New Roman"/>
        </w:rPr>
        <w:t>ack</w:t>
      </w:r>
      <w:r w:rsidRPr="00E01374">
        <w:rPr>
          <w:rFonts w:ascii="Times New Roman" w:eastAsia="Times New Roman" w:hAnsi="Times New Roman" w:cs="Times New Roman"/>
          <w:spacing w:val="-4"/>
        </w:rPr>
        <w:t>-</w:t>
      </w:r>
      <w:r w:rsidRPr="00E01374">
        <w:rPr>
          <w:rFonts w:ascii="Times New Roman" w:eastAsia="Times New Roman" w:hAnsi="Times New Roman" w:cs="Times New Roman"/>
          <w:spacing w:val="2"/>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Se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ce</w:t>
      </w:r>
      <w:r w:rsidRPr="00E01374">
        <w:rPr>
          <w:rFonts w:ascii="Times New Roman" w:eastAsia="Times New Roman" w:hAnsi="Times New Roman" w:cs="Times New Roman"/>
          <w:spacing w:val="-2"/>
        </w:rPr>
        <w:t xml:space="preserve">s </w:t>
      </w:r>
      <w:r w:rsidRPr="00E01374">
        <w:rPr>
          <w:rFonts w:ascii="Times New Roman" w:eastAsia="Times New Roman" w:hAnsi="Times New Roman" w:cs="Times New Roman"/>
        </w:rPr>
        <w:t>of</w:t>
      </w:r>
      <w:r w:rsidRPr="00E01374">
        <w:rPr>
          <w:rFonts w:ascii="Times New Roman" w:eastAsia="Times New Roman" w:hAnsi="Times New Roman" w:cs="Times New Roman"/>
          <w:spacing w:val="1"/>
        </w:rPr>
        <w:t xml:space="preserve"> t</w:t>
      </w:r>
      <w:r w:rsidRPr="00E01374">
        <w:rPr>
          <w:rFonts w:ascii="Times New Roman" w:eastAsia="Times New Roman" w:hAnsi="Times New Roman" w:cs="Times New Roman"/>
          <w:spacing w:val="-2"/>
        </w:rPr>
        <w:t>h</w:t>
      </w:r>
      <w:r w:rsidRPr="00E01374">
        <w:rPr>
          <w:rFonts w:ascii="Times New Roman" w:eastAsia="Times New Roman" w:hAnsi="Times New Roman" w:cs="Times New Roman"/>
        </w:rPr>
        <w:t>e P</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o</w:t>
      </w:r>
      <w:r w:rsidRPr="00E01374">
        <w:rPr>
          <w:rFonts w:ascii="Times New Roman" w:eastAsia="Times New Roman" w:hAnsi="Times New Roman" w:cs="Times New Roman"/>
          <w:spacing w:val="1"/>
        </w:rPr>
        <w:t>j</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ct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a</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w:t>
      </w:r>
    </w:p>
    <w:p w14:paraId="32B7E0AE" w14:textId="656E8DE7" w:rsidR="00A37D26" w:rsidRPr="00893DDE" w:rsidRDefault="00A37D26" w:rsidP="00A37D26">
      <w:pPr>
        <w:spacing w:before="32" w:after="0" w:line="240" w:lineRule="auto"/>
        <w:ind w:left="1260" w:right="-14"/>
        <w:rPr>
          <w:rFonts w:ascii="Times New Roman" w:eastAsia="Times New Roman" w:hAnsi="Times New Roman" w:cs="Times New Roman"/>
        </w:rPr>
      </w:pPr>
      <w:r w:rsidRPr="00E01374">
        <w:rPr>
          <w:rFonts w:ascii="Times New Roman" w:eastAsia="Times New Roman" w:hAnsi="Times New Roman" w:cs="Times New Roman"/>
        </w:rPr>
        <w:t xml:space="preserve">Project must deliver </w:t>
      </w:r>
      <w:r w:rsidRPr="00893DDE">
        <w:rPr>
          <w:rFonts w:ascii="Times New Roman" w:eastAsia="Times New Roman" w:hAnsi="Times New Roman" w:cs="Times New Roman"/>
        </w:rPr>
        <w:t xml:space="preserve">the maximum Contracted Capacity </w:t>
      </w:r>
      <w:r w:rsidR="00E42B97">
        <w:rPr>
          <w:rFonts w:ascii="Times New Roman" w:eastAsia="Times New Roman" w:hAnsi="Times New Roman" w:cs="Times New Roman"/>
        </w:rPr>
        <w:t xml:space="preserve">as described </w:t>
      </w:r>
      <w:r w:rsidRPr="00893DDE">
        <w:rPr>
          <w:rFonts w:ascii="Times New Roman" w:eastAsia="Times New Roman" w:hAnsi="Times New Roman" w:cs="Times New Roman"/>
        </w:rPr>
        <w:t>below.</w:t>
      </w:r>
    </w:p>
    <w:p w14:paraId="53333226" w14:textId="77777777" w:rsidR="00A37D26" w:rsidRPr="00893DDE" w:rsidRDefault="00A37D26" w:rsidP="00A37D26">
      <w:pPr>
        <w:spacing w:before="32" w:after="0" w:line="240" w:lineRule="auto"/>
        <w:ind w:left="1260" w:right="-14"/>
        <w:rPr>
          <w:rFonts w:ascii="Times New Roman" w:eastAsia="Times New Roman" w:hAnsi="Times New Roman" w:cs="Times New Roman"/>
        </w:rPr>
      </w:pPr>
    </w:p>
    <w:p w14:paraId="04FD6221" w14:textId="41919E91" w:rsidR="001E5E95" w:rsidRPr="007740E1" w:rsidRDefault="0082694F" w:rsidP="00A37D26">
      <w:pPr>
        <w:spacing w:before="32" w:after="0" w:line="467" w:lineRule="auto"/>
        <w:ind w:left="2260" w:right="-10"/>
        <w:rPr>
          <w:rFonts w:ascii="Times New Roman" w:eastAsia="Times New Roman" w:hAnsi="Times New Roman" w:cs="Times New Roman"/>
        </w:rPr>
      </w:pPr>
      <w:r>
        <w:rPr>
          <w:rFonts w:ascii="Times New Roman" w:eastAsia="Times New Roman" w:hAnsi="Times New Roman" w:cs="Times New Roman"/>
        </w:rPr>
        <w:t>There is no associated back-tie need.</w:t>
      </w:r>
    </w:p>
    <w:p w14:paraId="116AD669" w14:textId="0297980B" w:rsidR="00A37D26" w:rsidRPr="00A40792" w:rsidRDefault="00A37D26" w:rsidP="00A37D26">
      <w:pPr>
        <w:spacing w:after="0" w:line="240" w:lineRule="auto"/>
        <w:ind w:left="2260" w:right="-20"/>
        <w:rPr>
          <w:rFonts w:ascii="Times New Roman" w:eastAsia="Times New Roman" w:hAnsi="Times New Roman" w:cs="Times New Roman"/>
        </w:rPr>
      </w:pPr>
    </w:p>
    <w:p w14:paraId="471806EB" w14:textId="77777777" w:rsidR="003F71B8" w:rsidRPr="00042DBB" w:rsidRDefault="003F71B8" w:rsidP="00760D17">
      <w:pPr>
        <w:spacing w:after="0" w:line="249" w:lineRule="exact"/>
        <w:ind w:left="100" w:right="-20"/>
        <w:rPr>
          <w:rFonts w:ascii="Times New Roman" w:eastAsia="Times New Roman" w:hAnsi="Times New Roman" w:cs="Times New Roman"/>
          <w:position w:val="-1"/>
        </w:rPr>
      </w:pPr>
    </w:p>
    <w:p w14:paraId="7FCE4DAB" w14:textId="77777777" w:rsidR="0000154D" w:rsidRPr="007740E1" w:rsidRDefault="003F71B8" w:rsidP="0000154D">
      <w:pPr>
        <w:tabs>
          <w:tab w:val="left" w:pos="820"/>
        </w:tabs>
        <w:spacing w:after="0" w:line="249" w:lineRule="exact"/>
        <w:ind w:left="100" w:right="-20"/>
        <w:rPr>
          <w:rFonts w:ascii="Times New Roman" w:eastAsia="Times New Roman" w:hAnsi="Times New Roman" w:cs="Times New Roman"/>
        </w:rPr>
      </w:pPr>
      <w:r w:rsidRPr="00A401F7">
        <w:rPr>
          <w:rFonts w:ascii="Times New Roman" w:eastAsia="Times New Roman" w:hAnsi="Times New Roman" w:cs="Times New Roman"/>
          <w:spacing w:val="-1"/>
          <w:position w:val="-1"/>
        </w:rPr>
        <w:t>5.</w:t>
      </w:r>
      <w:r w:rsidRPr="00A401F7">
        <w:rPr>
          <w:rFonts w:ascii="Times New Roman" w:eastAsia="Times New Roman" w:hAnsi="Times New Roman" w:cs="Times New Roman"/>
          <w:spacing w:val="-1"/>
          <w:position w:val="-1"/>
        </w:rPr>
        <w:tab/>
      </w:r>
      <w:r w:rsidR="0000154D" w:rsidRPr="00A401F7">
        <w:rPr>
          <w:rFonts w:ascii="Times New Roman" w:eastAsia="Times New Roman" w:hAnsi="Times New Roman" w:cs="Times New Roman"/>
          <w:spacing w:val="-1"/>
          <w:position w:val="-1"/>
          <w:u w:val="single" w:color="000000"/>
        </w:rPr>
        <w:t>R</w:t>
      </w:r>
      <w:r w:rsidR="0000154D" w:rsidRPr="00A401F7">
        <w:rPr>
          <w:rFonts w:ascii="Times New Roman" w:eastAsia="Times New Roman" w:hAnsi="Times New Roman" w:cs="Times New Roman"/>
          <w:position w:val="-1"/>
          <w:u w:val="single" w:color="000000"/>
        </w:rPr>
        <w:t>e</w:t>
      </w:r>
      <w:r w:rsidR="0000154D" w:rsidRPr="00A401F7">
        <w:rPr>
          <w:rFonts w:ascii="Times New Roman" w:eastAsia="Times New Roman" w:hAnsi="Times New Roman" w:cs="Times New Roman"/>
          <w:spacing w:val="1"/>
          <w:position w:val="-1"/>
          <w:u w:val="single" w:color="000000"/>
        </w:rPr>
        <w:t>st</w:t>
      </w:r>
      <w:r w:rsidR="0000154D" w:rsidRPr="007740E1">
        <w:rPr>
          <w:rFonts w:ascii="Times New Roman" w:eastAsia="Times New Roman" w:hAnsi="Times New Roman" w:cs="Times New Roman"/>
          <w:spacing w:val="-2"/>
          <w:position w:val="-1"/>
          <w:u w:val="single" w:color="000000"/>
        </w:rPr>
        <w:t>r</w:t>
      </w:r>
      <w:r w:rsidR="0000154D" w:rsidRPr="007740E1">
        <w:rPr>
          <w:rFonts w:ascii="Times New Roman" w:eastAsia="Times New Roman" w:hAnsi="Times New Roman" w:cs="Times New Roman"/>
          <w:spacing w:val="1"/>
          <w:position w:val="-1"/>
          <w:u w:val="single" w:color="000000"/>
        </w:rPr>
        <w:t>i</w:t>
      </w:r>
      <w:r w:rsidR="0000154D" w:rsidRPr="007740E1">
        <w:rPr>
          <w:rFonts w:ascii="Times New Roman" w:eastAsia="Times New Roman" w:hAnsi="Times New Roman" w:cs="Times New Roman"/>
          <w:spacing w:val="-2"/>
          <w:position w:val="-1"/>
          <w:u w:val="single" w:color="000000"/>
        </w:rPr>
        <w:t>c</w:t>
      </w:r>
      <w:r w:rsidR="0000154D" w:rsidRPr="007740E1">
        <w:rPr>
          <w:rFonts w:ascii="Times New Roman" w:eastAsia="Times New Roman" w:hAnsi="Times New Roman" w:cs="Times New Roman"/>
          <w:spacing w:val="1"/>
          <w:position w:val="-1"/>
          <w:u w:val="single" w:color="000000"/>
        </w:rPr>
        <w:t>t</w:t>
      </w:r>
      <w:r w:rsidR="0000154D" w:rsidRPr="007740E1">
        <w:rPr>
          <w:rFonts w:ascii="Times New Roman" w:eastAsia="Times New Roman" w:hAnsi="Times New Roman" w:cs="Times New Roman"/>
          <w:position w:val="-1"/>
          <w:u w:val="single" w:color="000000"/>
        </w:rPr>
        <w:t xml:space="preserve">ed </w:t>
      </w:r>
      <w:r w:rsidR="0000154D" w:rsidRPr="007740E1">
        <w:rPr>
          <w:rFonts w:ascii="Times New Roman" w:eastAsia="Times New Roman" w:hAnsi="Times New Roman" w:cs="Times New Roman"/>
          <w:spacing w:val="-2"/>
          <w:position w:val="-1"/>
          <w:u w:val="single" w:color="000000"/>
        </w:rPr>
        <w:t>P</w:t>
      </w:r>
      <w:r w:rsidR="0000154D" w:rsidRPr="007740E1">
        <w:rPr>
          <w:rFonts w:ascii="Times New Roman" w:eastAsia="Times New Roman" w:hAnsi="Times New Roman" w:cs="Times New Roman"/>
          <w:position w:val="-1"/>
          <w:u w:val="single" w:color="000000"/>
        </w:rPr>
        <w:t>e</w:t>
      </w:r>
      <w:r w:rsidR="0000154D" w:rsidRPr="007740E1">
        <w:rPr>
          <w:rFonts w:ascii="Times New Roman" w:eastAsia="Times New Roman" w:hAnsi="Times New Roman" w:cs="Times New Roman"/>
          <w:spacing w:val="-1"/>
          <w:position w:val="-1"/>
          <w:u w:val="single" w:color="000000"/>
        </w:rPr>
        <w:t>r</w:t>
      </w:r>
      <w:r w:rsidR="0000154D" w:rsidRPr="007740E1">
        <w:rPr>
          <w:rFonts w:ascii="Times New Roman" w:eastAsia="Times New Roman" w:hAnsi="Times New Roman" w:cs="Times New Roman"/>
          <w:spacing w:val="1"/>
          <w:position w:val="-1"/>
          <w:u w:val="single" w:color="000000"/>
        </w:rPr>
        <w:t>i</w:t>
      </w:r>
      <w:r w:rsidR="0000154D" w:rsidRPr="007740E1">
        <w:rPr>
          <w:rFonts w:ascii="Times New Roman" w:eastAsia="Times New Roman" w:hAnsi="Times New Roman" w:cs="Times New Roman"/>
          <w:position w:val="-1"/>
          <w:u w:val="single" w:color="000000"/>
        </w:rPr>
        <w:t>od</w:t>
      </w:r>
      <w:r w:rsidR="0000154D" w:rsidRPr="007740E1">
        <w:rPr>
          <w:rFonts w:ascii="Times New Roman" w:eastAsia="Times New Roman" w:hAnsi="Times New Roman" w:cs="Times New Roman"/>
          <w:spacing w:val="1"/>
          <w:position w:val="-1"/>
          <w:u w:val="single" w:color="000000"/>
        </w:rPr>
        <w:t>s</w:t>
      </w:r>
      <w:r w:rsidR="0000154D" w:rsidRPr="007740E1">
        <w:rPr>
          <w:rFonts w:ascii="Times New Roman" w:eastAsia="Times New Roman" w:hAnsi="Times New Roman" w:cs="Times New Roman"/>
          <w:position w:val="-1"/>
        </w:rPr>
        <w:t>.</w:t>
      </w:r>
    </w:p>
    <w:p w14:paraId="28869355" w14:textId="77777777" w:rsidR="0000154D" w:rsidRPr="007740E1" w:rsidRDefault="0000154D" w:rsidP="0000154D">
      <w:pPr>
        <w:spacing w:before="11" w:after="0" w:line="200" w:lineRule="exact"/>
        <w:rPr>
          <w:rFonts w:ascii="Times New Roman" w:hAnsi="Times New Roman" w:cs="Times New Roman"/>
          <w:sz w:val="20"/>
          <w:szCs w:val="20"/>
        </w:rPr>
      </w:pPr>
    </w:p>
    <w:p w14:paraId="4DCEE13F" w14:textId="0CB095D3" w:rsidR="001750E2" w:rsidRPr="007740E1" w:rsidRDefault="001E5E95" w:rsidP="001750E2">
      <w:pPr>
        <w:spacing w:after="0" w:line="252" w:lineRule="exact"/>
        <w:ind w:left="820" w:right="-20"/>
        <w:rPr>
          <w:rFonts w:ascii="Times New Roman" w:eastAsia="Times New Roman" w:hAnsi="Times New Roman" w:cs="Times New Roman"/>
        </w:rPr>
      </w:pPr>
      <w:r w:rsidRPr="007740E1">
        <w:rPr>
          <w:rFonts w:ascii="Times New Roman" w:eastAsia="Times New Roman" w:hAnsi="Times New Roman" w:cs="Times New Roman"/>
          <w:spacing w:val="2"/>
        </w:rPr>
        <w:t>To preven</w:t>
      </w:r>
      <w:r w:rsidR="00D46A5B" w:rsidRPr="007740E1">
        <w:rPr>
          <w:rFonts w:ascii="Times New Roman" w:eastAsia="Times New Roman" w:hAnsi="Times New Roman" w:cs="Times New Roman"/>
          <w:spacing w:val="2"/>
        </w:rPr>
        <w:t>t grid reliability problems as described below, t</w:t>
      </w:r>
      <w:r w:rsidR="0000154D" w:rsidRPr="007740E1">
        <w:rPr>
          <w:rFonts w:ascii="Times New Roman" w:eastAsia="Times New Roman" w:hAnsi="Times New Roman" w:cs="Times New Roman"/>
        </w:rPr>
        <w:t>he</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rPr>
        <w:t>op</w:t>
      </w:r>
      <w:r w:rsidR="0000154D" w:rsidRPr="007740E1">
        <w:rPr>
          <w:rFonts w:ascii="Times New Roman" w:eastAsia="Times New Roman" w:hAnsi="Times New Roman" w:cs="Times New Roman"/>
          <w:spacing w:val="-2"/>
        </w:rPr>
        <w:t>e</w:t>
      </w:r>
      <w:r w:rsidR="0000154D" w:rsidRPr="007740E1">
        <w:rPr>
          <w:rFonts w:ascii="Times New Roman" w:eastAsia="Times New Roman" w:hAnsi="Times New Roman" w:cs="Times New Roman"/>
          <w:spacing w:val="1"/>
        </w:rPr>
        <w:t>r</w:t>
      </w:r>
      <w:r w:rsidR="0000154D" w:rsidRPr="007740E1">
        <w:rPr>
          <w:rFonts w:ascii="Times New Roman" w:eastAsia="Times New Roman" w:hAnsi="Times New Roman" w:cs="Times New Roman"/>
          <w:spacing w:val="-2"/>
        </w:rPr>
        <w:t>a</w:t>
      </w:r>
      <w:r w:rsidR="0000154D" w:rsidRPr="007740E1">
        <w:rPr>
          <w:rFonts w:ascii="Times New Roman" w:eastAsia="Times New Roman" w:hAnsi="Times New Roman" w:cs="Times New Roman"/>
          <w:spacing w:val="1"/>
        </w:rPr>
        <w:t>ti</w:t>
      </w:r>
      <w:r w:rsidR="0000154D" w:rsidRPr="007740E1">
        <w:rPr>
          <w:rFonts w:ascii="Times New Roman" w:eastAsia="Times New Roman" w:hAnsi="Times New Roman" w:cs="Times New Roman"/>
        </w:rPr>
        <w:t>on</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rPr>
        <w:t>of</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spacing w:val="1"/>
        </w:rPr>
        <w:t>t</w:t>
      </w:r>
      <w:r w:rsidR="0000154D" w:rsidRPr="007740E1">
        <w:rPr>
          <w:rFonts w:ascii="Times New Roman" w:eastAsia="Times New Roman" w:hAnsi="Times New Roman" w:cs="Times New Roman"/>
        </w:rPr>
        <w:t>he</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spacing w:val="-3"/>
        </w:rPr>
        <w:t>P</w:t>
      </w:r>
      <w:r w:rsidR="0000154D" w:rsidRPr="007740E1">
        <w:rPr>
          <w:rFonts w:ascii="Times New Roman" w:eastAsia="Times New Roman" w:hAnsi="Times New Roman" w:cs="Times New Roman"/>
          <w:spacing w:val="1"/>
        </w:rPr>
        <w:t>r</w:t>
      </w:r>
      <w:r w:rsidR="0000154D" w:rsidRPr="007740E1">
        <w:rPr>
          <w:rFonts w:ascii="Times New Roman" w:eastAsia="Times New Roman" w:hAnsi="Times New Roman" w:cs="Times New Roman"/>
          <w:spacing w:val="-2"/>
        </w:rPr>
        <w:t>o</w:t>
      </w:r>
      <w:r w:rsidR="0000154D" w:rsidRPr="007740E1">
        <w:rPr>
          <w:rFonts w:ascii="Times New Roman" w:eastAsia="Times New Roman" w:hAnsi="Times New Roman" w:cs="Times New Roman"/>
          <w:spacing w:val="1"/>
        </w:rPr>
        <w:t>j</w:t>
      </w:r>
      <w:r w:rsidR="0000154D" w:rsidRPr="007740E1">
        <w:rPr>
          <w:rFonts w:ascii="Times New Roman" w:eastAsia="Times New Roman" w:hAnsi="Times New Roman" w:cs="Times New Roman"/>
        </w:rPr>
        <w:t>e</w:t>
      </w:r>
      <w:r w:rsidR="0000154D" w:rsidRPr="007740E1">
        <w:rPr>
          <w:rFonts w:ascii="Times New Roman" w:eastAsia="Times New Roman" w:hAnsi="Times New Roman" w:cs="Times New Roman"/>
          <w:spacing w:val="-2"/>
        </w:rPr>
        <w:t>c</w:t>
      </w:r>
      <w:r w:rsidR="0000154D" w:rsidRPr="007740E1">
        <w:rPr>
          <w:rFonts w:ascii="Times New Roman" w:eastAsia="Times New Roman" w:hAnsi="Times New Roman" w:cs="Times New Roman"/>
        </w:rPr>
        <w:t>t</w:t>
      </w:r>
      <w:r w:rsidR="0000154D" w:rsidRPr="007740E1">
        <w:rPr>
          <w:rFonts w:ascii="Times New Roman" w:eastAsia="Times New Roman" w:hAnsi="Times New Roman" w:cs="Times New Roman"/>
          <w:spacing w:val="1"/>
        </w:rPr>
        <w:t xml:space="preserve"> </w:t>
      </w:r>
      <w:r w:rsidR="0000154D" w:rsidRPr="007740E1">
        <w:rPr>
          <w:rFonts w:ascii="Times New Roman" w:eastAsia="Times New Roman" w:hAnsi="Times New Roman" w:cs="Times New Roman"/>
          <w:spacing w:val="-4"/>
        </w:rPr>
        <w:t>m</w:t>
      </w:r>
      <w:r w:rsidR="0000154D" w:rsidRPr="007740E1">
        <w:rPr>
          <w:rFonts w:ascii="Times New Roman" w:eastAsia="Times New Roman" w:hAnsi="Times New Roman" w:cs="Times New Roman"/>
        </w:rPr>
        <w:t>ust</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rPr>
        <w:t xml:space="preserve">not </w:t>
      </w:r>
      <w:r w:rsidR="001750E2" w:rsidRPr="007740E1">
        <w:rPr>
          <w:rFonts w:ascii="Times New Roman" w:eastAsia="Times New Roman" w:hAnsi="Times New Roman" w:cs="Times New Roman"/>
        </w:rPr>
        <w:t>be du</w:t>
      </w:r>
      <w:r w:rsidR="001750E2" w:rsidRPr="007740E1">
        <w:rPr>
          <w:rFonts w:ascii="Times New Roman" w:eastAsia="Times New Roman" w:hAnsi="Times New Roman" w:cs="Times New Roman"/>
          <w:spacing w:val="1"/>
        </w:rPr>
        <w:t>ri</w:t>
      </w:r>
      <w:r w:rsidR="001750E2" w:rsidRPr="007740E1">
        <w:rPr>
          <w:rFonts w:ascii="Times New Roman" w:eastAsia="Times New Roman" w:hAnsi="Times New Roman" w:cs="Times New Roman"/>
        </w:rPr>
        <w:t>ng</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spacing w:val="1"/>
        </w:rPr>
        <w:t>t</w:t>
      </w:r>
      <w:r w:rsidR="001750E2" w:rsidRPr="007740E1">
        <w:rPr>
          <w:rFonts w:ascii="Times New Roman" w:eastAsia="Times New Roman" w:hAnsi="Times New Roman" w:cs="Times New Roman"/>
        </w:rPr>
        <w:t xml:space="preserve">he </w:t>
      </w:r>
      <w:r w:rsidR="001750E2" w:rsidRPr="007740E1">
        <w:rPr>
          <w:rFonts w:ascii="Times New Roman" w:eastAsia="Times New Roman" w:hAnsi="Times New Roman" w:cs="Times New Roman"/>
          <w:spacing w:val="1"/>
        </w:rPr>
        <w:t>f</w:t>
      </w:r>
      <w:r w:rsidR="001750E2" w:rsidRPr="007740E1">
        <w:rPr>
          <w:rFonts w:ascii="Times New Roman" w:eastAsia="Times New Roman" w:hAnsi="Times New Roman" w:cs="Times New Roman"/>
          <w:spacing w:val="-2"/>
        </w:rPr>
        <w:t>o</w:t>
      </w:r>
      <w:r w:rsidR="001750E2" w:rsidRPr="007740E1">
        <w:rPr>
          <w:rFonts w:ascii="Times New Roman" w:eastAsia="Times New Roman" w:hAnsi="Times New Roman" w:cs="Times New Roman"/>
          <w:spacing w:val="-1"/>
        </w:rPr>
        <w:t>ll</w:t>
      </w:r>
      <w:r w:rsidR="001750E2" w:rsidRPr="007740E1">
        <w:rPr>
          <w:rFonts w:ascii="Times New Roman" w:eastAsia="Times New Roman" w:hAnsi="Times New Roman" w:cs="Times New Roman"/>
        </w:rPr>
        <w:t>o</w:t>
      </w:r>
      <w:r w:rsidR="001750E2" w:rsidRPr="007740E1">
        <w:rPr>
          <w:rFonts w:ascii="Times New Roman" w:eastAsia="Times New Roman" w:hAnsi="Times New Roman" w:cs="Times New Roman"/>
          <w:spacing w:val="-1"/>
        </w:rPr>
        <w:t>w</w:t>
      </w:r>
      <w:r w:rsidR="001750E2" w:rsidRPr="007740E1">
        <w:rPr>
          <w:rFonts w:ascii="Times New Roman" w:eastAsia="Times New Roman" w:hAnsi="Times New Roman" w:cs="Times New Roman"/>
          <w:spacing w:val="1"/>
        </w:rPr>
        <w:t>i</w:t>
      </w:r>
      <w:r w:rsidR="001750E2" w:rsidRPr="007740E1">
        <w:rPr>
          <w:rFonts w:ascii="Times New Roman" w:eastAsia="Times New Roman" w:hAnsi="Times New Roman" w:cs="Times New Roman"/>
        </w:rPr>
        <w:t>ng</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rPr>
        <w:t>pe</w:t>
      </w:r>
      <w:r w:rsidR="001750E2" w:rsidRPr="007740E1">
        <w:rPr>
          <w:rFonts w:ascii="Times New Roman" w:eastAsia="Times New Roman" w:hAnsi="Times New Roman" w:cs="Times New Roman"/>
          <w:spacing w:val="1"/>
        </w:rPr>
        <w:t>r</w:t>
      </w:r>
      <w:r w:rsidR="001750E2" w:rsidRPr="007740E1">
        <w:rPr>
          <w:rFonts w:ascii="Times New Roman" w:eastAsia="Times New Roman" w:hAnsi="Times New Roman" w:cs="Times New Roman"/>
          <w:spacing w:val="-1"/>
        </w:rPr>
        <w:t>i</w:t>
      </w:r>
      <w:r w:rsidR="001750E2" w:rsidRPr="007740E1">
        <w:rPr>
          <w:rFonts w:ascii="Times New Roman" w:eastAsia="Times New Roman" w:hAnsi="Times New Roman" w:cs="Times New Roman"/>
        </w:rPr>
        <w:t>ods</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spacing w:val="1"/>
        </w:rPr>
        <w:t>(</w:t>
      </w:r>
      <w:r w:rsidR="001750E2" w:rsidRPr="007740E1">
        <w:rPr>
          <w:rFonts w:ascii="Times New Roman" w:eastAsia="Times New Roman" w:hAnsi="Times New Roman" w:cs="Times New Roman"/>
        </w:rPr>
        <w:t>“Re</w:t>
      </w:r>
      <w:r w:rsidR="001750E2" w:rsidRPr="007740E1">
        <w:rPr>
          <w:rFonts w:ascii="Times New Roman" w:eastAsia="Times New Roman" w:hAnsi="Times New Roman" w:cs="Times New Roman"/>
          <w:spacing w:val="-2"/>
        </w:rPr>
        <w:t>s</w:t>
      </w:r>
      <w:r w:rsidR="001750E2" w:rsidRPr="007740E1">
        <w:rPr>
          <w:rFonts w:ascii="Times New Roman" w:eastAsia="Times New Roman" w:hAnsi="Times New Roman" w:cs="Times New Roman"/>
          <w:spacing w:val="1"/>
        </w:rPr>
        <w:t>t</w:t>
      </w:r>
      <w:r w:rsidR="001750E2" w:rsidRPr="007740E1">
        <w:rPr>
          <w:rFonts w:ascii="Times New Roman" w:eastAsia="Times New Roman" w:hAnsi="Times New Roman" w:cs="Times New Roman"/>
          <w:spacing w:val="-2"/>
        </w:rPr>
        <w:t>r</w:t>
      </w:r>
      <w:r w:rsidR="001750E2" w:rsidRPr="007740E1">
        <w:rPr>
          <w:rFonts w:ascii="Times New Roman" w:eastAsia="Times New Roman" w:hAnsi="Times New Roman" w:cs="Times New Roman"/>
          <w:spacing w:val="1"/>
        </w:rPr>
        <w:t>i</w:t>
      </w:r>
      <w:r w:rsidR="001750E2" w:rsidRPr="007740E1">
        <w:rPr>
          <w:rFonts w:ascii="Times New Roman" w:eastAsia="Times New Roman" w:hAnsi="Times New Roman" w:cs="Times New Roman"/>
          <w:spacing w:val="-2"/>
        </w:rPr>
        <w:t>c</w:t>
      </w:r>
      <w:r w:rsidR="001750E2" w:rsidRPr="007740E1">
        <w:rPr>
          <w:rFonts w:ascii="Times New Roman" w:eastAsia="Times New Roman" w:hAnsi="Times New Roman" w:cs="Times New Roman"/>
          <w:spacing w:val="1"/>
        </w:rPr>
        <w:t>t</w:t>
      </w:r>
      <w:r w:rsidR="001750E2" w:rsidRPr="007740E1">
        <w:rPr>
          <w:rFonts w:ascii="Times New Roman" w:eastAsia="Times New Roman" w:hAnsi="Times New Roman" w:cs="Times New Roman"/>
        </w:rPr>
        <w:t>ed</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rPr>
        <w:t>Pe</w:t>
      </w:r>
      <w:r w:rsidR="001750E2" w:rsidRPr="007740E1">
        <w:rPr>
          <w:rFonts w:ascii="Times New Roman" w:eastAsia="Times New Roman" w:hAnsi="Times New Roman" w:cs="Times New Roman"/>
          <w:spacing w:val="1"/>
        </w:rPr>
        <w:t>ri</w:t>
      </w:r>
      <w:r w:rsidR="001750E2" w:rsidRPr="007740E1">
        <w:rPr>
          <w:rFonts w:ascii="Times New Roman" w:eastAsia="Times New Roman" w:hAnsi="Times New Roman" w:cs="Times New Roman"/>
          <w:spacing w:val="-2"/>
        </w:rPr>
        <w:t>o</w:t>
      </w:r>
      <w:r w:rsidR="001750E2" w:rsidRPr="007740E1">
        <w:rPr>
          <w:rFonts w:ascii="Times New Roman" w:eastAsia="Times New Roman" w:hAnsi="Times New Roman" w:cs="Times New Roman"/>
        </w:rPr>
        <w:t>ds</w:t>
      </w:r>
      <w:r w:rsidR="001750E2" w:rsidRPr="007740E1">
        <w:rPr>
          <w:rFonts w:ascii="Times New Roman" w:eastAsia="Times New Roman" w:hAnsi="Times New Roman" w:cs="Times New Roman"/>
          <w:spacing w:val="-2"/>
        </w:rPr>
        <w:t>”</w:t>
      </w:r>
      <w:r w:rsidR="001750E2" w:rsidRPr="007740E1">
        <w:rPr>
          <w:rFonts w:ascii="Times New Roman" w:eastAsia="Times New Roman" w:hAnsi="Times New Roman" w:cs="Times New Roman"/>
          <w:spacing w:val="1"/>
        </w:rPr>
        <w:t>)</w:t>
      </w:r>
      <w:r w:rsidR="001750E2" w:rsidRPr="007740E1">
        <w:rPr>
          <w:rFonts w:ascii="Times New Roman" w:eastAsia="Times New Roman" w:hAnsi="Times New Roman" w:cs="Times New Roman"/>
        </w:rPr>
        <w:t>:</w:t>
      </w:r>
    </w:p>
    <w:p w14:paraId="14A3FEAA" w14:textId="77777777" w:rsidR="0000154D" w:rsidRPr="007740E1" w:rsidRDefault="0000154D" w:rsidP="0000154D">
      <w:pPr>
        <w:spacing w:before="32" w:after="0" w:line="240" w:lineRule="auto"/>
        <w:ind w:left="820" w:right="-20"/>
        <w:rPr>
          <w:rFonts w:ascii="Times New Roman" w:eastAsia="Times New Roman" w:hAnsi="Times New Roman" w:cs="Times New Roman"/>
        </w:rPr>
      </w:pPr>
    </w:p>
    <w:p w14:paraId="726D6BE3" w14:textId="1524B320" w:rsidR="0000154D" w:rsidRPr="007740E1" w:rsidRDefault="0000154D" w:rsidP="0000154D">
      <w:pPr>
        <w:spacing w:before="32" w:after="0" w:line="467" w:lineRule="auto"/>
        <w:ind w:left="1880" w:right="677"/>
        <w:rPr>
          <w:rFonts w:ascii="Times New Roman" w:eastAsia="Times New Roman" w:hAnsi="Times New Roman" w:cs="Times New Roman"/>
        </w:rPr>
      </w:pPr>
      <w:r w:rsidRPr="007740E1">
        <w:rPr>
          <w:rFonts w:ascii="Times New Roman" w:eastAsia="Times New Roman" w:hAnsi="Times New Roman" w:cs="Times New Roman"/>
        </w:rPr>
        <w:t>Mon</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hs:</w:t>
      </w:r>
      <w:r w:rsidR="00726310">
        <w:rPr>
          <w:rFonts w:ascii="Times New Roman" w:eastAsia="Times New Roman" w:hAnsi="Times New Roman" w:cs="Times New Roman"/>
        </w:rPr>
        <w:t xml:space="preserve">  None</w:t>
      </w:r>
    </w:p>
    <w:p w14:paraId="6AD0E324" w14:textId="0ECC4064" w:rsidR="0000154D" w:rsidRPr="007740E1" w:rsidRDefault="0000154D" w:rsidP="00726310">
      <w:pPr>
        <w:tabs>
          <w:tab w:val="left" w:pos="2070"/>
        </w:tabs>
        <w:spacing w:before="11" w:after="0" w:line="466" w:lineRule="auto"/>
        <w:ind w:left="1880" w:right="5560"/>
        <w:rPr>
          <w:rFonts w:ascii="Times New Roman" w:eastAsia="Times New Roman" w:hAnsi="Times New Roman" w:cs="Times New Roman"/>
        </w:rPr>
      </w:pPr>
      <w:r w:rsidRPr="007740E1">
        <w:rPr>
          <w:rFonts w:ascii="Times New Roman" w:eastAsia="Times New Roman" w:hAnsi="Times New Roman" w:cs="Times New Roman"/>
          <w:spacing w:val="-1"/>
        </w:rPr>
        <w:t>D</w:t>
      </w:r>
      <w:r w:rsidRPr="007740E1">
        <w:rPr>
          <w:rFonts w:ascii="Times New Roman" w:eastAsia="Times New Roman" w:hAnsi="Times New Roman" w:cs="Times New Roman"/>
        </w:rPr>
        <w:t>a</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 xml:space="preserve">s: </w:t>
      </w:r>
      <w:r w:rsidR="00726310">
        <w:rPr>
          <w:rFonts w:ascii="Times New Roman" w:eastAsia="Times New Roman" w:hAnsi="Times New Roman" w:cs="Times New Roman"/>
        </w:rPr>
        <w:t xml:space="preserve">None </w:t>
      </w:r>
      <w:r w:rsidRPr="007740E1">
        <w:rPr>
          <w:rFonts w:ascii="Times New Roman" w:eastAsia="Times New Roman" w:hAnsi="Times New Roman" w:cs="Times New Roman"/>
          <w:spacing w:val="-1"/>
        </w:rPr>
        <w:t>H</w:t>
      </w:r>
      <w:r w:rsidRPr="007740E1">
        <w:rPr>
          <w:rFonts w:ascii="Times New Roman" w:eastAsia="Times New Roman" w:hAnsi="Times New Roman" w:cs="Times New Roman"/>
        </w:rPr>
        <w:t>ou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s:</w:t>
      </w:r>
      <w:r w:rsidR="00726310">
        <w:rPr>
          <w:rFonts w:ascii="Times New Roman" w:eastAsia="Times New Roman" w:hAnsi="Times New Roman" w:cs="Times New Roman"/>
        </w:rPr>
        <w:t xml:space="preserve">  None</w:t>
      </w:r>
    </w:p>
    <w:p w14:paraId="0F90B623" w14:textId="77777777" w:rsidR="0000154D" w:rsidRPr="007740E1" w:rsidRDefault="0000154D" w:rsidP="0000154D">
      <w:pPr>
        <w:spacing w:after="0"/>
        <w:rPr>
          <w:rFonts w:ascii="Times New Roman" w:hAnsi="Times New Roman" w:cs="Times New Roman"/>
        </w:rPr>
      </w:pPr>
    </w:p>
    <w:p w14:paraId="74388467" w14:textId="77777777" w:rsidR="004533E4" w:rsidRPr="007740E1" w:rsidRDefault="004533E4" w:rsidP="0000154D">
      <w:pPr>
        <w:spacing w:after="0"/>
        <w:rPr>
          <w:rFonts w:ascii="Times New Roman" w:hAnsi="Times New Roman" w:cs="Times New Roman"/>
        </w:rPr>
      </w:pPr>
      <w:r w:rsidRPr="007740E1">
        <w:rPr>
          <w:rFonts w:ascii="Times New Roman" w:hAnsi="Times New Roman" w:cs="Times New Roman"/>
        </w:rPr>
        <w:t>Description and location of grid reliability problems:</w:t>
      </w:r>
    </w:p>
    <w:p w14:paraId="1EDE4984" w14:textId="77777777" w:rsidR="004533E4" w:rsidRPr="007740E1" w:rsidRDefault="004533E4" w:rsidP="0000154D">
      <w:pPr>
        <w:spacing w:after="0"/>
        <w:rPr>
          <w:rFonts w:ascii="Times New Roman" w:hAnsi="Times New Roman" w:cs="Times New Roman"/>
        </w:rPr>
      </w:pPr>
    </w:p>
    <w:p w14:paraId="1AC5C909" w14:textId="77777777" w:rsidR="004533E4" w:rsidRPr="007740E1" w:rsidRDefault="004533E4" w:rsidP="0000154D">
      <w:pPr>
        <w:spacing w:after="0"/>
        <w:rPr>
          <w:rFonts w:ascii="Times New Roman" w:hAnsi="Times New Roman" w:cs="Times New Roman"/>
        </w:rPr>
      </w:pPr>
    </w:p>
    <w:p w14:paraId="37F82999" w14:textId="4CCF0455" w:rsidR="005B7D60" w:rsidRPr="00893DDE" w:rsidRDefault="00726310" w:rsidP="005B7D60">
      <w:pPr>
        <w:pStyle w:val="ListParagraph"/>
        <w:spacing w:before="1" w:after="0" w:line="249" w:lineRule="exact"/>
        <w:ind w:left="1980" w:right="-20"/>
        <w:rPr>
          <w:rFonts w:ascii="Times New Roman" w:eastAsia="Times New Roman" w:hAnsi="Times New Roman" w:cs="Times New Roman"/>
        </w:rPr>
      </w:pPr>
      <w:r>
        <w:rPr>
          <w:rFonts w:ascii="Times New Roman" w:eastAsia="Times New Roman" w:hAnsi="Times New Roman" w:cs="Times New Roman"/>
        </w:rPr>
        <w:t>None.</w:t>
      </w:r>
    </w:p>
    <w:p w14:paraId="7338809C" w14:textId="4660945E" w:rsidR="004533E4" w:rsidRPr="006C4075" w:rsidRDefault="004533E4" w:rsidP="0000154D">
      <w:pPr>
        <w:spacing w:after="0"/>
        <w:rPr>
          <w:rFonts w:ascii="Times New Roman" w:hAnsi="Times New Roman" w:cs="Times New Roman"/>
        </w:rPr>
        <w:sectPr w:rsidR="004533E4" w:rsidRPr="006C4075" w:rsidSect="00A06EF2">
          <w:pgSz w:w="12240" w:h="15840"/>
          <w:pgMar w:top="900" w:right="1720" w:bottom="1170" w:left="1720" w:header="461" w:footer="886" w:gutter="0"/>
          <w:cols w:space="720"/>
        </w:sectPr>
      </w:pPr>
    </w:p>
    <w:p w14:paraId="59AACA2B" w14:textId="77777777" w:rsidR="0000154D" w:rsidRPr="006C4075" w:rsidRDefault="0000154D" w:rsidP="0000154D">
      <w:pPr>
        <w:spacing w:before="7" w:after="0" w:line="120" w:lineRule="exact"/>
        <w:rPr>
          <w:rFonts w:ascii="Times New Roman" w:hAnsi="Times New Roman" w:cs="Times New Roman"/>
          <w:sz w:val="12"/>
          <w:szCs w:val="12"/>
        </w:rPr>
      </w:pPr>
    </w:p>
    <w:p w14:paraId="081ACA3C" w14:textId="77777777" w:rsidR="0000154D" w:rsidRPr="00893DDE" w:rsidRDefault="0000154D" w:rsidP="0000154D">
      <w:pPr>
        <w:spacing w:before="32" w:after="0" w:line="467" w:lineRule="auto"/>
        <w:ind w:left="2813" w:right="2433" w:firstLine="1243"/>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III </w:t>
      </w:r>
      <w:r w:rsidRPr="00893DDE">
        <w:rPr>
          <w:rFonts w:ascii="Times New Roman" w:eastAsia="Times New Roman" w:hAnsi="Times New Roman" w:cs="Times New Roman"/>
          <w:b/>
          <w:bCs/>
          <w:spacing w:val="-1"/>
        </w:rPr>
        <w:t>DE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CR</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 xml:space="preserve">F </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J</w:t>
      </w:r>
      <w:r w:rsidRPr="00893DDE">
        <w:rPr>
          <w:rFonts w:ascii="Times New Roman" w:eastAsia="Times New Roman" w:hAnsi="Times New Roman" w:cs="Times New Roman"/>
          <w:b/>
          <w:bCs/>
          <w:spacing w:val="-1"/>
        </w:rPr>
        <w:t>EC</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&amp;</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UN</w:t>
      </w:r>
      <w:r w:rsidRPr="00893DDE">
        <w:rPr>
          <w:rFonts w:ascii="Times New Roman" w:eastAsia="Times New Roman" w:hAnsi="Times New Roman" w:cs="Times New Roman"/>
          <w:b/>
          <w:bCs/>
        </w:rPr>
        <w:t>ITS</w:t>
      </w:r>
    </w:p>
    <w:p w14:paraId="06CD27E2" w14:textId="77777777" w:rsidR="0000154D" w:rsidRPr="00893DDE" w:rsidRDefault="0000154D" w:rsidP="0000154D">
      <w:pPr>
        <w:spacing w:before="11" w:after="0" w:line="240" w:lineRule="auto"/>
        <w:ind w:left="100"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 xml:space="preserve">ect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p>
    <w:p w14:paraId="077FB28A" w14:textId="77777777" w:rsidR="0000154D" w:rsidRPr="00893DDE" w:rsidRDefault="0000154D" w:rsidP="0000154D">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48F11CC4" w14:textId="77777777" w:rsidR="0000154D" w:rsidRPr="006C4075" w:rsidRDefault="0000154D" w:rsidP="0000154D">
      <w:pPr>
        <w:spacing w:before="1" w:after="0" w:line="240" w:lineRule="exact"/>
        <w:rPr>
          <w:rFonts w:ascii="Times New Roman" w:hAnsi="Times New Roman" w:cs="Times New Roman"/>
          <w:sz w:val="24"/>
          <w:szCs w:val="24"/>
        </w:rPr>
      </w:pPr>
    </w:p>
    <w:p w14:paraId="2C8EFDE0"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007747A6" w:rsidRPr="00BB3C64">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04AE37BF" w14:textId="77777777" w:rsidR="005F245C" w:rsidRPr="006C4075" w:rsidRDefault="005F245C" w:rsidP="0000154D">
      <w:pPr>
        <w:spacing w:after="0" w:line="240" w:lineRule="auto"/>
        <w:ind w:left="100" w:right="-20"/>
        <w:rPr>
          <w:rFonts w:ascii="Times New Roman" w:hAnsi="Times New Roman" w:cs="Times New Roman"/>
          <w:sz w:val="24"/>
          <w:szCs w:val="24"/>
        </w:rPr>
      </w:pPr>
    </w:p>
    <w:p w14:paraId="2A9D44CC"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sidR="007747A6" w:rsidRPr="00BB3C64">
        <w:rPr>
          <w:rFonts w:ascii="Times New Roman" w:eastAsia="Times New Roman" w:hAnsi="Times New Roman" w:cs="Times New Roman"/>
          <w:spacing w:val="-1"/>
        </w:rPr>
        <w:t>Energy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or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p>
    <w:p w14:paraId="6E65189A" w14:textId="77777777" w:rsidR="0000154D" w:rsidRPr="006C4075" w:rsidRDefault="0000154D" w:rsidP="0000154D">
      <w:pPr>
        <w:spacing w:before="1" w:after="0" w:line="240" w:lineRule="exact"/>
        <w:rPr>
          <w:rFonts w:ascii="Times New Roman" w:hAnsi="Times New Roman" w:cs="Times New Roman"/>
          <w:sz w:val="24"/>
          <w:szCs w:val="24"/>
        </w:rPr>
      </w:pPr>
    </w:p>
    <w:p w14:paraId="376DCBA0" w14:textId="77777777" w:rsidR="0000154D" w:rsidRPr="005C5B03" w:rsidRDefault="0000154D" w:rsidP="0000154D">
      <w:pPr>
        <w:spacing w:after="0" w:line="240" w:lineRule="auto"/>
        <w:ind w:left="100" w:right="-20"/>
        <w:rPr>
          <w:rFonts w:ascii="Times New Roman" w:eastAsia="Times New Roman" w:hAnsi="Times New Roman" w:cs="Times New Roman"/>
        </w:rPr>
      </w:pPr>
    </w:p>
    <w:p w14:paraId="0A298063" w14:textId="77777777" w:rsidR="0000154D" w:rsidRPr="006C4075" w:rsidRDefault="0000154D" w:rsidP="0000154D">
      <w:pPr>
        <w:spacing w:before="19" w:after="0" w:line="220" w:lineRule="exact"/>
        <w:rPr>
          <w:rFonts w:ascii="Times New Roman" w:hAnsi="Times New Roman" w:cs="Times New Roman"/>
        </w:rPr>
      </w:pPr>
    </w:p>
    <w:p w14:paraId="752EFF79" w14:textId="77777777" w:rsidR="0000154D" w:rsidRPr="007740E1" w:rsidRDefault="0000154D" w:rsidP="0000154D">
      <w:pPr>
        <w:spacing w:after="0" w:line="241" w:lineRule="auto"/>
        <w:ind w:left="100" w:right="814"/>
        <w:rPr>
          <w:rFonts w:ascii="Times New Roman" w:eastAsia="Times New Roman" w:hAnsi="Times New Roman" w:cs="Times New Roman"/>
        </w:rPr>
      </w:pPr>
      <w:r w:rsidRPr="007740E1">
        <w:rPr>
          <w:rFonts w:ascii="Times New Roman" w:eastAsia="Times New Roman" w:hAnsi="Times New Roman" w:cs="Times New Roman"/>
          <w:b/>
          <w:bCs/>
          <w:i/>
          <w:spacing w:val="1"/>
        </w:rPr>
        <w:t>[</w:t>
      </w:r>
      <w:r w:rsidRPr="007740E1">
        <w:rPr>
          <w:rFonts w:ascii="Times New Roman" w:eastAsia="Times New Roman" w:hAnsi="Times New Roman" w:cs="Times New Roman"/>
          <w:b/>
          <w:bCs/>
          <w:i/>
          <w:spacing w:val="-1"/>
        </w:rPr>
        <w:t>EAC</w:t>
      </w:r>
      <w:r w:rsidRPr="007740E1">
        <w:rPr>
          <w:rFonts w:ascii="Times New Roman" w:eastAsia="Times New Roman" w:hAnsi="Times New Roman" w:cs="Times New Roman"/>
          <w:b/>
          <w:bCs/>
          <w:i/>
        </w:rPr>
        <w:t>H</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P</w:t>
      </w:r>
      <w:r w:rsidRPr="007740E1">
        <w:rPr>
          <w:rFonts w:ascii="Times New Roman" w:eastAsia="Times New Roman" w:hAnsi="Times New Roman" w:cs="Times New Roman"/>
          <w:b/>
          <w:bCs/>
          <w:i/>
          <w:spacing w:val="-1"/>
        </w:rPr>
        <w:t>RO</w:t>
      </w:r>
      <w:r w:rsidRPr="007740E1">
        <w:rPr>
          <w:rFonts w:ascii="Times New Roman" w:eastAsia="Times New Roman" w:hAnsi="Times New Roman" w:cs="Times New Roman"/>
          <w:b/>
          <w:bCs/>
          <w:i/>
        </w:rPr>
        <w:t>J</w:t>
      </w:r>
      <w:r w:rsidRPr="007740E1">
        <w:rPr>
          <w:rFonts w:ascii="Times New Roman" w:eastAsia="Times New Roman" w:hAnsi="Times New Roman" w:cs="Times New Roman"/>
          <w:b/>
          <w:bCs/>
          <w:i/>
          <w:spacing w:val="-1"/>
        </w:rPr>
        <w:t>EC</w:t>
      </w:r>
      <w:r w:rsidRPr="007740E1">
        <w:rPr>
          <w:rFonts w:ascii="Times New Roman" w:eastAsia="Times New Roman" w:hAnsi="Times New Roman" w:cs="Times New Roman"/>
          <w:b/>
          <w:bCs/>
          <w:i/>
        </w:rPr>
        <w:t xml:space="preserve">T </w:t>
      </w:r>
      <w:r w:rsidRPr="007740E1">
        <w:rPr>
          <w:rFonts w:ascii="Times New Roman" w:eastAsia="Times New Roman" w:hAnsi="Times New Roman" w:cs="Times New Roman"/>
          <w:b/>
          <w:bCs/>
          <w:i/>
          <w:spacing w:val="-2"/>
        </w:rPr>
        <w:t>D</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CR</w:t>
      </w:r>
      <w:r w:rsidRPr="007740E1">
        <w:rPr>
          <w:rFonts w:ascii="Times New Roman" w:eastAsia="Times New Roman" w:hAnsi="Times New Roman" w:cs="Times New Roman"/>
          <w:b/>
          <w:bCs/>
          <w:i/>
        </w:rPr>
        <w:t>IPTI</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N TO</w:t>
      </w:r>
      <w:r w:rsidRPr="007740E1">
        <w:rPr>
          <w:rFonts w:ascii="Times New Roman" w:eastAsia="Times New Roman" w:hAnsi="Times New Roman" w:cs="Times New Roman"/>
          <w:b/>
          <w:bCs/>
          <w:i/>
          <w:spacing w:val="-1"/>
        </w:rPr>
        <w:t xml:space="preserve"> B</w:t>
      </w:r>
      <w:r w:rsidRPr="007740E1">
        <w:rPr>
          <w:rFonts w:ascii="Times New Roman" w:eastAsia="Times New Roman" w:hAnsi="Times New Roman" w:cs="Times New Roman"/>
          <w:b/>
          <w:bCs/>
          <w:i/>
        </w:rPr>
        <w:t>E</w:t>
      </w:r>
      <w:r w:rsidRPr="007740E1">
        <w:rPr>
          <w:rFonts w:ascii="Times New Roman" w:eastAsia="Times New Roman" w:hAnsi="Times New Roman" w:cs="Times New Roman"/>
          <w:b/>
          <w:bCs/>
          <w:i/>
          <w:spacing w:val="-1"/>
        </w:rPr>
        <w:t xml:space="preserve"> D</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3"/>
        </w:rPr>
        <w:t>V</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2"/>
        </w:rPr>
        <w:t>L</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P</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rPr>
        <w:t>D</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TO</w:t>
      </w:r>
      <w:r w:rsidRPr="007740E1">
        <w:rPr>
          <w:rFonts w:ascii="Times New Roman" w:eastAsia="Times New Roman" w:hAnsi="Times New Roman" w:cs="Times New Roman"/>
          <w:b/>
          <w:bCs/>
          <w:i/>
          <w:spacing w:val="-1"/>
        </w:rPr>
        <w:t xml:space="preserve"> DE</w:t>
      </w:r>
      <w:r w:rsidRPr="007740E1">
        <w:rPr>
          <w:rFonts w:ascii="Times New Roman" w:eastAsia="Times New Roman" w:hAnsi="Times New Roman" w:cs="Times New Roman"/>
          <w:b/>
          <w:bCs/>
          <w:i/>
        </w:rPr>
        <w:t>PI</w:t>
      </w:r>
      <w:r w:rsidRPr="007740E1">
        <w:rPr>
          <w:rFonts w:ascii="Times New Roman" w:eastAsia="Times New Roman" w:hAnsi="Times New Roman" w:cs="Times New Roman"/>
          <w:b/>
          <w:bCs/>
          <w:i/>
          <w:spacing w:val="-1"/>
        </w:rPr>
        <w:t>C</w:t>
      </w:r>
      <w:r w:rsidRPr="007740E1">
        <w:rPr>
          <w:rFonts w:ascii="Times New Roman" w:eastAsia="Times New Roman" w:hAnsi="Times New Roman" w:cs="Times New Roman"/>
          <w:b/>
          <w:bCs/>
          <w:i/>
        </w:rPr>
        <w:t xml:space="preserve">T </w:t>
      </w:r>
      <w:r w:rsidRPr="007740E1">
        <w:rPr>
          <w:rFonts w:ascii="Times New Roman" w:eastAsia="Times New Roman" w:hAnsi="Times New Roman" w:cs="Times New Roman"/>
          <w:b/>
          <w:bCs/>
          <w:i/>
          <w:spacing w:val="-1"/>
        </w:rPr>
        <w:t>RE</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spacing w:val="-1"/>
        </w:rPr>
        <w:t>URCE</w:t>
      </w:r>
      <w:r w:rsidRPr="007740E1">
        <w:rPr>
          <w:rFonts w:ascii="Times New Roman" w:eastAsia="Times New Roman" w:hAnsi="Times New Roman" w:cs="Times New Roman"/>
          <w:b/>
          <w:bCs/>
          <w:i/>
        </w:rPr>
        <w:t>S, IN</w:t>
      </w:r>
      <w:r w:rsidRPr="007740E1">
        <w:rPr>
          <w:rFonts w:ascii="Times New Roman" w:eastAsia="Times New Roman" w:hAnsi="Times New Roman" w:cs="Times New Roman"/>
          <w:b/>
          <w:bCs/>
          <w:i/>
          <w:spacing w:val="-1"/>
        </w:rPr>
        <w:t>TERCONNEC</w:t>
      </w:r>
      <w:r w:rsidRPr="007740E1">
        <w:rPr>
          <w:rFonts w:ascii="Times New Roman" w:eastAsia="Times New Roman" w:hAnsi="Times New Roman" w:cs="Times New Roman"/>
          <w:b/>
          <w:bCs/>
          <w:i/>
        </w:rPr>
        <w:t>TI</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N</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spacing w:val="2"/>
        </w:rPr>
        <w:t>P</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IN</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 xml:space="preserve">S, </w:t>
      </w:r>
      <w:r w:rsidRPr="007740E1">
        <w:rPr>
          <w:rFonts w:ascii="Times New Roman" w:eastAsia="Times New Roman" w:hAnsi="Times New Roman" w:cs="Times New Roman"/>
          <w:b/>
          <w:bCs/>
          <w:i/>
          <w:spacing w:val="-1"/>
        </w:rPr>
        <w:t>AN</w:t>
      </w:r>
      <w:r w:rsidRPr="007740E1">
        <w:rPr>
          <w:rFonts w:ascii="Times New Roman" w:eastAsia="Times New Roman" w:hAnsi="Times New Roman" w:cs="Times New Roman"/>
          <w:b/>
          <w:bCs/>
          <w:i/>
        </w:rPr>
        <w:t>D</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INITI</w:t>
      </w:r>
      <w:r w:rsidRPr="007740E1">
        <w:rPr>
          <w:rFonts w:ascii="Times New Roman" w:eastAsia="Times New Roman" w:hAnsi="Times New Roman" w:cs="Times New Roman"/>
          <w:b/>
          <w:bCs/>
          <w:i/>
          <w:spacing w:val="-1"/>
        </w:rPr>
        <w:t>A</w:t>
      </w:r>
      <w:r w:rsidRPr="007740E1">
        <w:rPr>
          <w:rFonts w:ascii="Times New Roman" w:eastAsia="Times New Roman" w:hAnsi="Times New Roman" w:cs="Times New Roman"/>
          <w:b/>
          <w:bCs/>
          <w:i/>
        </w:rPr>
        <w:t xml:space="preserve">L </w:t>
      </w:r>
      <w:r w:rsidRPr="007740E1">
        <w:rPr>
          <w:rFonts w:ascii="Times New Roman" w:eastAsia="Times New Roman" w:hAnsi="Times New Roman" w:cs="Times New Roman"/>
          <w:b/>
          <w:bCs/>
          <w:i/>
          <w:spacing w:val="-1"/>
        </w:rPr>
        <w:t>S</w:t>
      </w:r>
      <w:r w:rsidRPr="007740E1">
        <w:rPr>
          <w:rFonts w:ascii="Times New Roman" w:eastAsia="Times New Roman" w:hAnsi="Times New Roman" w:cs="Times New Roman"/>
          <w:b/>
          <w:bCs/>
          <w:i/>
          <w:spacing w:val="-2"/>
        </w:rPr>
        <w:t>I</w:t>
      </w:r>
      <w:r w:rsidRPr="007740E1">
        <w:rPr>
          <w:rFonts w:ascii="Times New Roman" w:eastAsia="Times New Roman" w:hAnsi="Times New Roman" w:cs="Times New Roman"/>
          <w:b/>
          <w:bCs/>
          <w:i/>
        </w:rPr>
        <w:t>TE</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LIST</w:t>
      </w:r>
      <w:r w:rsidRPr="007740E1">
        <w:rPr>
          <w:rFonts w:ascii="Times New Roman" w:eastAsia="Times New Roman" w:hAnsi="Times New Roman" w:cs="Times New Roman"/>
          <w:b/>
          <w:bCs/>
          <w:i/>
          <w:spacing w:val="-1"/>
        </w:rPr>
        <w:t xml:space="preserve"> AND</w:t>
      </w:r>
      <w:r w:rsidRPr="007740E1">
        <w:rPr>
          <w:rFonts w:ascii="Times New Roman" w:eastAsia="Times New Roman" w:hAnsi="Times New Roman" w:cs="Times New Roman"/>
          <w:b/>
          <w:bCs/>
          <w:i/>
          <w:spacing w:val="1"/>
        </w:rPr>
        <w:t>/</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R</w:t>
      </w:r>
      <w:r w:rsidRPr="007740E1">
        <w:rPr>
          <w:rFonts w:ascii="Times New Roman" w:eastAsia="Times New Roman" w:hAnsi="Times New Roman" w:cs="Times New Roman"/>
          <w:b/>
          <w:bCs/>
          <w:i/>
          <w:spacing w:val="-1"/>
        </w:rPr>
        <w:t xml:space="preserve"> CU</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TO</w:t>
      </w:r>
      <w:r w:rsidRPr="007740E1">
        <w:rPr>
          <w:rFonts w:ascii="Times New Roman" w:eastAsia="Times New Roman" w:hAnsi="Times New Roman" w:cs="Times New Roman"/>
          <w:b/>
          <w:bCs/>
          <w:i/>
        </w:rPr>
        <w:t>MER</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LIS</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w:t>
      </w:r>
    </w:p>
    <w:p w14:paraId="270BB6ED" w14:textId="77777777" w:rsidR="0000154D" w:rsidRPr="00A40792" w:rsidRDefault="0000154D" w:rsidP="0000154D">
      <w:pPr>
        <w:spacing w:before="18" w:after="0" w:line="220" w:lineRule="exact"/>
        <w:rPr>
          <w:rFonts w:ascii="Times New Roman" w:hAnsi="Times New Roman" w:cs="Times New Roman"/>
        </w:rPr>
      </w:pPr>
    </w:p>
    <w:p w14:paraId="07756038" w14:textId="77777777" w:rsidR="0000154D" w:rsidRPr="007740E1" w:rsidRDefault="0000154D" w:rsidP="0000154D">
      <w:pPr>
        <w:spacing w:after="0" w:line="241" w:lineRule="auto"/>
        <w:ind w:left="100" w:right="46"/>
        <w:rPr>
          <w:rFonts w:ascii="Times New Roman" w:eastAsia="Times New Roman" w:hAnsi="Times New Roman" w:cs="Times New Roman"/>
        </w:rPr>
      </w:pPr>
      <w:r w:rsidRPr="00042DBB">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007747A6" w:rsidRPr="00A401F7">
        <w:rPr>
          <w:rFonts w:ascii="Times New Roman" w:eastAsia="Times New Roman" w:hAnsi="Times New Roman" w:cs="Times New Roman"/>
        </w:rPr>
        <w:t>r</w:t>
      </w:r>
      <w:r w:rsidRPr="00A401F7">
        <w:rPr>
          <w:rFonts w:ascii="Times New Roman" w:eastAsia="Times New Roman" w:hAnsi="Times New Roman" w:cs="Times New Roman"/>
          <w:spacing w:val="-3"/>
        </w:rPr>
        <w:t>e</w:t>
      </w:r>
      <w:r w:rsidRPr="007740E1">
        <w:rPr>
          <w:rFonts w:ascii="Times New Roman" w:eastAsia="Times New Roman" w:hAnsi="Times New Roman" w:cs="Times New Roman"/>
        </w:rPr>
        <w:t>sou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ces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co</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pose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he P</w:t>
      </w:r>
      <w:r w:rsidRPr="007740E1">
        <w:rPr>
          <w:rFonts w:ascii="Times New Roman" w:eastAsia="Times New Roman" w:hAnsi="Times New Roman" w:cs="Times New Roman"/>
          <w:spacing w:val="-2"/>
        </w:rPr>
        <w:t>ro</w:t>
      </w:r>
      <w:r w:rsidRPr="007740E1">
        <w:rPr>
          <w:rFonts w:ascii="Times New Roman" w:eastAsia="Times New Roman" w:hAnsi="Times New Roman" w:cs="Times New Roman"/>
          <w:spacing w:val="3"/>
        </w:rPr>
        <w:t>j</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ct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h</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ea</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h be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conn</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 xml:space="preserve">d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o c</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w:t>
      </w:r>
      <w:r w:rsidRPr="007740E1">
        <w:rPr>
          <w:rFonts w:ascii="Times New Roman" w:eastAsia="Times New Roman" w:hAnsi="Times New Roman" w:cs="Times New Roman"/>
          <w:spacing w:val="-2"/>
        </w:rPr>
        <w:t>u</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or</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oa</w:t>
      </w:r>
      <w:r w:rsidRPr="007740E1">
        <w:rPr>
          <w:rFonts w:ascii="Times New Roman" w:eastAsia="Times New Roman" w:hAnsi="Times New Roman" w:cs="Times New Roman"/>
          <w:spacing w:val="-2"/>
        </w:rPr>
        <w:t>d</w:t>
      </w:r>
      <w:r w:rsidRPr="007740E1">
        <w:rPr>
          <w:rFonts w:ascii="Times New Roman" w:eastAsia="Times New Roman" w:hAnsi="Times New Roman" w:cs="Times New Roman"/>
        </w:rPr>
        <w:t>s or a</w:t>
      </w:r>
      <w:r w:rsidRPr="007740E1">
        <w:rPr>
          <w:rFonts w:ascii="Times New Roman" w:eastAsia="Times New Roman" w:hAnsi="Times New Roman" w:cs="Times New Roman"/>
          <w:spacing w:val="1"/>
        </w:rPr>
        <w:t>s</w:t>
      </w:r>
      <w:r w:rsidRPr="007740E1">
        <w:rPr>
          <w:rFonts w:ascii="Times New Roman" w:eastAsia="Times New Roman" w:hAnsi="Times New Roman" w:cs="Times New Roman"/>
        </w:rPr>
        <w:t>so</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3"/>
        </w:rPr>
        <w:t>w</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h</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 xml:space="preserve">d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c</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es</w:t>
      </w:r>
      <w:r w:rsidRPr="007740E1">
        <w:rPr>
          <w:rFonts w:ascii="Times New Roman" w:eastAsia="Times New Roman" w:hAnsi="Times New Roman" w:cs="Times New Roman"/>
          <w:spacing w:val="1"/>
        </w:rPr>
        <w:t xml:space="preserve"> t</w:t>
      </w:r>
      <w:r w:rsidRPr="007740E1">
        <w:rPr>
          <w:rFonts w:ascii="Times New Roman" w:eastAsia="Times New Roman" w:hAnsi="Times New Roman" w:cs="Times New Roman"/>
          <w:spacing w:val="-2"/>
        </w:rPr>
        <w:t>h</w:t>
      </w:r>
      <w:r w:rsidRPr="007740E1">
        <w:rPr>
          <w:rFonts w:ascii="Times New Roman" w:eastAsia="Times New Roman" w:hAnsi="Times New Roman" w:cs="Times New Roman"/>
        </w:rPr>
        <w:t>at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ec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r</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ll</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n</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conne</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 xml:space="preserve">ne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f</w:t>
      </w:r>
      <w:r w:rsidRPr="007740E1">
        <w:rPr>
          <w:rFonts w:ascii="Times New Roman" w:eastAsia="Times New Roman" w:hAnsi="Times New Roman" w:cs="Times New Roman"/>
          <w:spacing w:val="1"/>
        </w:rPr>
        <w:t xml:space="preserve"> t</w:t>
      </w:r>
      <w:r w:rsidRPr="007740E1">
        <w:rPr>
          <w:rFonts w:ascii="Times New Roman" w:eastAsia="Times New Roman" w:hAnsi="Times New Roman" w:cs="Times New Roman"/>
          <w:spacing w:val="-2"/>
        </w:rPr>
        <w:t>h</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ll</w:t>
      </w:r>
      <w:r w:rsidRPr="007740E1">
        <w:rPr>
          <w:rFonts w:ascii="Times New Roman" w:eastAsia="Times New Roman" w:hAnsi="Times New Roman" w:cs="Times New Roman"/>
        </w:rPr>
        <w:t>o</w:t>
      </w:r>
      <w:r w:rsidRPr="007740E1">
        <w:rPr>
          <w:rFonts w:ascii="Times New Roman" w:eastAsia="Times New Roman" w:hAnsi="Times New Roman" w:cs="Times New Roman"/>
          <w:spacing w:val="-3"/>
        </w:rPr>
        <w:t>w</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w:t>
      </w:r>
    </w:p>
    <w:p w14:paraId="3CF8E7B6" w14:textId="77777777" w:rsidR="0000154D" w:rsidRPr="007740E1" w:rsidRDefault="0000154D" w:rsidP="0000154D">
      <w:pPr>
        <w:spacing w:before="18" w:after="0" w:line="220" w:lineRule="exact"/>
        <w:rPr>
          <w:rFonts w:ascii="Times New Roman" w:hAnsi="Times New Roman" w:cs="Times New Roman"/>
        </w:rPr>
      </w:pPr>
    </w:p>
    <w:p w14:paraId="33DE00C4" w14:textId="77777777" w:rsidR="0000154D" w:rsidRPr="007740E1" w:rsidRDefault="0000154D" w:rsidP="0000154D">
      <w:pPr>
        <w:spacing w:after="0" w:line="240" w:lineRule="auto"/>
        <w:ind w:left="100" w:right="-20"/>
        <w:rPr>
          <w:rFonts w:ascii="Times New Roman" w:eastAsia="Times New Roman" w:hAnsi="Times New Roman" w:cs="Times New Roman"/>
        </w:rPr>
      </w:pP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 xml:space="preserve">o </w:t>
      </w:r>
      <w:r w:rsidRPr="007740E1">
        <w:rPr>
          <w:rFonts w:ascii="Times New Roman" w:eastAsia="Times New Roman" w:hAnsi="Times New Roman" w:cs="Times New Roman"/>
          <w:b/>
          <w:bCs/>
          <w:i/>
          <w:spacing w:val="-2"/>
        </w:rPr>
        <w:t>b</w:t>
      </w:r>
      <w:r w:rsidRPr="007740E1">
        <w:rPr>
          <w:rFonts w:ascii="Times New Roman" w:eastAsia="Times New Roman" w:hAnsi="Times New Roman" w:cs="Times New Roman"/>
          <w:b/>
          <w:bCs/>
          <w:i/>
        </w:rPr>
        <w:t xml:space="preserve">e </w:t>
      </w:r>
      <w:r w:rsidRPr="007740E1">
        <w:rPr>
          <w:rFonts w:ascii="Times New Roman" w:eastAsia="Times New Roman" w:hAnsi="Times New Roman" w:cs="Times New Roman"/>
          <w:b/>
          <w:bCs/>
          <w:i/>
          <w:spacing w:val="1"/>
        </w:rPr>
        <w:t>i</w:t>
      </w:r>
      <w:r w:rsidRPr="007740E1">
        <w:rPr>
          <w:rFonts w:ascii="Times New Roman" w:eastAsia="Times New Roman" w:hAnsi="Times New Roman" w:cs="Times New Roman"/>
          <w:b/>
          <w:bCs/>
          <w:i/>
          <w:spacing w:val="-3"/>
        </w:rPr>
        <w:t>n</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2"/>
        </w:rPr>
        <w:t>r</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ed</w:t>
      </w:r>
      <w:r w:rsidRPr="007740E1">
        <w:rPr>
          <w:rFonts w:ascii="Times New Roman" w:eastAsia="Times New Roman" w:hAnsi="Times New Roman" w:cs="Times New Roman"/>
          <w:b/>
          <w:bCs/>
          <w:i/>
          <w:spacing w:val="-2"/>
        </w:rPr>
        <w:t>.</w:t>
      </w:r>
      <w:r w:rsidRPr="007740E1">
        <w:rPr>
          <w:rFonts w:ascii="Times New Roman" w:eastAsia="Times New Roman" w:hAnsi="Times New Roman" w:cs="Times New Roman"/>
          <w:b/>
          <w:bCs/>
          <w:i/>
        </w:rPr>
        <w:t>]</w:t>
      </w:r>
    </w:p>
    <w:p w14:paraId="66D03C43" w14:textId="77777777" w:rsidR="0000154D" w:rsidRPr="007740E1" w:rsidRDefault="0000154D" w:rsidP="0000154D">
      <w:pPr>
        <w:spacing w:before="2" w:after="0" w:line="240" w:lineRule="exact"/>
        <w:rPr>
          <w:rFonts w:ascii="Times New Roman" w:hAnsi="Times New Roman" w:cs="Times New Roman"/>
          <w:sz w:val="24"/>
          <w:szCs w:val="24"/>
        </w:rPr>
      </w:pPr>
    </w:p>
    <w:p w14:paraId="5DA4C71B" w14:textId="77777777" w:rsidR="0000154D" w:rsidRPr="007740E1" w:rsidRDefault="0000154D" w:rsidP="0000154D">
      <w:pPr>
        <w:spacing w:after="0" w:line="240" w:lineRule="auto"/>
        <w:ind w:left="100" w:right="-20"/>
        <w:rPr>
          <w:rFonts w:ascii="Times New Roman" w:eastAsia="Times New Roman" w:hAnsi="Times New Roman" w:cs="Times New Roman"/>
        </w:rPr>
      </w:pPr>
      <w:r w:rsidRPr="007740E1">
        <w:rPr>
          <w:rFonts w:ascii="Times New Roman" w:eastAsia="Times New Roman" w:hAnsi="Times New Roman" w:cs="Times New Roman"/>
          <w:spacing w:val="2"/>
        </w:rPr>
        <w:t>T</w:t>
      </w:r>
      <w:r w:rsidRPr="007740E1">
        <w:rPr>
          <w:rFonts w:ascii="Times New Roman" w:eastAsia="Times New Roman" w:hAnsi="Times New Roman" w:cs="Times New Roman"/>
        </w:rPr>
        <w:t>he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Pr</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j</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C</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m</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un</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ca</w:t>
      </w:r>
      <w:r w:rsidRPr="007740E1">
        <w:rPr>
          <w:rFonts w:ascii="Times New Roman" w:eastAsia="Times New Roman" w:hAnsi="Times New Roman" w:cs="Times New Roman"/>
          <w:spacing w:val="-1"/>
        </w:rPr>
        <w:t>ti</w:t>
      </w:r>
      <w:r w:rsidRPr="007740E1">
        <w:rPr>
          <w:rFonts w:ascii="Times New Roman" w:eastAsia="Times New Roman" w:hAnsi="Times New Roman" w:cs="Times New Roman"/>
        </w:rPr>
        <w:t>ons S</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 xml:space="preserve">s </w:t>
      </w:r>
      <w:r w:rsidRPr="007740E1">
        <w:rPr>
          <w:rFonts w:ascii="Times New Roman" w:eastAsia="Times New Roman" w:hAnsi="Times New Roman" w:cs="Times New Roman"/>
          <w:spacing w:val="1"/>
        </w:rPr>
        <w:t>s</w:t>
      </w:r>
      <w:r w:rsidRPr="007740E1">
        <w:rPr>
          <w:rFonts w:ascii="Times New Roman" w:eastAsia="Times New Roman" w:hAnsi="Times New Roman" w:cs="Times New Roman"/>
        </w:rPr>
        <w:t>h</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2"/>
        </w:rPr>
        <w:t>b</w:t>
      </w:r>
      <w:r w:rsidRPr="007740E1">
        <w:rPr>
          <w:rFonts w:ascii="Times New Roman" w:eastAsia="Times New Roman" w:hAnsi="Times New Roman" w:cs="Times New Roman"/>
        </w:rPr>
        <w:t>e de</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ned and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s</w:t>
      </w:r>
      <w:r w:rsidRPr="007740E1">
        <w:rPr>
          <w:rFonts w:ascii="Times New Roman" w:eastAsia="Times New Roman" w:hAnsi="Times New Roman" w:cs="Times New Roman"/>
          <w:spacing w:val="4"/>
        </w:rPr>
        <w:t xml:space="preserve">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ll</w:t>
      </w:r>
      <w:r w:rsidRPr="007740E1">
        <w:rPr>
          <w:rFonts w:ascii="Times New Roman" w:eastAsia="Times New Roman" w:hAnsi="Times New Roman" w:cs="Times New Roman"/>
        </w:rPr>
        <w:t>o</w:t>
      </w:r>
      <w:r w:rsidRPr="007740E1">
        <w:rPr>
          <w:rFonts w:ascii="Times New Roman" w:eastAsia="Times New Roman" w:hAnsi="Times New Roman" w:cs="Times New Roman"/>
          <w:spacing w:val="-3"/>
        </w:rPr>
        <w:t>w</w:t>
      </w:r>
      <w:r w:rsidRPr="007740E1">
        <w:rPr>
          <w:rFonts w:ascii="Times New Roman" w:eastAsia="Times New Roman" w:hAnsi="Times New Roman" w:cs="Times New Roman"/>
          <w:spacing w:val="-2"/>
        </w:rPr>
        <w:t>s</w:t>
      </w:r>
      <w:r w:rsidRPr="007740E1">
        <w:rPr>
          <w:rFonts w:ascii="Times New Roman" w:eastAsia="Times New Roman" w:hAnsi="Times New Roman" w:cs="Times New Roman"/>
        </w:rPr>
        <w:t>:</w:t>
      </w:r>
    </w:p>
    <w:p w14:paraId="15773ED0" w14:textId="77777777" w:rsidR="0000154D" w:rsidRPr="007740E1" w:rsidRDefault="0000154D" w:rsidP="0000154D">
      <w:pPr>
        <w:spacing w:before="19" w:after="0" w:line="220" w:lineRule="exact"/>
        <w:rPr>
          <w:rFonts w:ascii="Times New Roman" w:hAnsi="Times New Roman" w:cs="Times New Roman"/>
        </w:rPr>
      </w:pPr>
    </w:p>
    <w:p w14:paraId="1AB16989"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 xml:space="preserve">o </w:t>
      </w:r>
      <w:r w:rsidRPr="007740E1">
        <w:rPr>
          <w:rFonts w:ascii="Times New Roman" w:eastAsia="Times New Roman" w:hAnsi="Times New Roman" w:cs="Times New Roman"/>
          <w:b/>
          <w:bCs/>
          <w:i/>
          <w:spacing w:val="-2"/>
        </w:rPr>
        <w:t>b</w:t>
      </w:r>
      <w:r w:rsidRPr="007740E1">
        <w:rPr>
          <w:rFonts w:ascii="Times New Roman" w:eastAsia="Times New Roman" w:hAnsi="Times New Roman" w:cs="Times New Roman"/>
          <w:b/>
          <w:bCs/>
          <w:i/>
        </w:rPr>
        <w:t xml:space="preserve">e </w:t>
      </w:r>
      <w:r w:rsidRPr="007740E1">
        <w:rPr>
          <w:rFonts w:ascii="Times New Roman" w:eastAsia="Times New Roman" w:hAnsi="Times New Roman" w:cs="Times New Roman"/>
          <w:b/>
          <w:bCs/>
          <w:i/>
          <w:spacing w:val="1"/>
        </w:rPr>
        <w:t>i</w:t>
      </w:r>
      <w:r w:rsidRPr="007740E1">
        <w:rPr>
          <w:rFonts w:ascii="Times New Roman" w:eastAsia="Times New Roman" w:hAnsi="Times New Roman" w:cs="Times New Roman"/>
          <w:b/>
          <w:bCs/>
          <w:i/>
          <w:spacing w:val="-3"/>
        </w:rPr>
        <w:t>n</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2"/>
        </w:rPr>
        <w:t>r</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ed</w:t>
      </w:r>
      <w:r w:rsidRPr="007740E1">
        <w:rPr>
          <w:rFonts w:ascii="Times New Roman" w:eastAsia="Times New Roman" w:hAnsi="Times New Roman" w:cs="Times New Roman"/>
          <w:b/>
          <w:bCs/>
          <w:i/>
          <w:spacing w:val="-2"/>
        </w:rPr>
        <w:t>.</w:t>
      </w:r>
      <w:r w:rsidRPr="007740E1">
        <w:rPr>
          <w:rFonts w:ascii="Times New Roman" w:eastAsia="Times New Roman" w:hAnsi="Times New Roman" w:cs="Times New Roman"/>
          <w:b/>
          <w:bCs/>
          <w:i/>
        </w:rPr>
        <w:t>]</w:t>
      </w:r>
    </w:p>
    <w:p w14:paraId="384FEF70" w14:textId="77777777" w:rsidR="0000154D" w:rsidRPr="006C4075" w:rsidRDefault="0000154D" w:rsidP="0000154D">
      <w:pPr>
        <w:spacing w:after="0"/>
        <w:rPr>
          <w:rFonts w:ascii="Times New Roman" w:hAnsi="Times New Roman" w:cs="Times New Roman"/>
        </w:rPr>
        <w:sectPr w:rsidR="0000154D" w:rsidRPr="006C4075">
          <w:footerReference w:type="default" r:id="rId13"/>
          <w:pgSz w:w="12240" w:h="15840"/>
          <w:pgMar w:top="680" w:right="1660" w:bottom="1320" w:left="1340" w:header="461" w:footer="1125" w:gutter="0"/>
          <w:pgNumType w:start="3"/>
          <w:cols w:space="720"/>
        </w:sectPr>
      </w:pPr>
    </w:p>
    <w:p w14:paraId="6AE27B9C" w14:textId="490C92FA" w:rsidR="00D56815" w:rsidRPr="005C5B03" w:rsidRDefault="00D56815" w:rsidP="00E01374">
      <w:pPr>
        <w:spacing w:before="32" w:after="0" w:line="467" w:lineRule="auto"/>
        <w:ind w:left="2906" w:right="2848" w:firstLine="778"/>
        <w:rPr>
          <w:rFonts w:ascii="Times New Roman" w:eastAsia="Times New Roman" w:hAnsi="Times New Roman" w:cs="Times New Roman"/>
          <w:b/>
          <w:bCs/>
          <w:spacing w:val="-1"/>
        </w:rPr>
      </w:pPr>
      <w:r w:rsidRPr="005C5B03">
        <w:rPr>
          <w:rFonts w:ascii="Times New Roman" w:eastAsia="Times New Roman" w:hAnsi="Times New Roman" w:cs="Times New Roman"/>
          <w:b/>
          <w:bCs/>
          <w:spacing w:val="-1"/>
        </w:rPr>
        <w:br w:type="page"/>
      </w:r>
    </w:p>
    <w:p w14:paraId="0DACFD72" w14:textId="0B4858AC" w:rsidR="0000154D" w:rsidRPr="00893DDE" w:rsidRDefault="0000154D" w:rsidP="0000154D">
      <w:pPr>
        <w:spacing w:before="32" w:after="0" w:line="240" w:lineRule="auto"/>
        <w:ind w:left="4064" w:right="3881"/>
        <w:jc w:val="center"/>
        <w:rPr>
          <w:rFonts w:ascii="Times New Roman" w:eastAsia="Times New Roman" w:hAnsi="Times New Roman" w:cs="Times New Roman"/>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E01374">
        <w:rPr>
          <w:rFonts w:ascii="Times New Roman" w:eastAsia="Times New Roman" w:hAnsi="Times New Roman" w:cs="Times New Roman"/>
          <w:b/>
          <w:bCs/>
        </w:rPr>
        <w:t>I</w:t>
      </w:r>
      <w:r w:rsidRPr="00893DDE">
        <w:rPr>
          <w:rFonts w:ascii="Times New Roman" w:eastAsia="Times New Roman" w:hAnsi="Times New Roman" w:cs="Times New Roman"/>
          <w:b/>
          <w:bCs/>
          <w:spacing w:val="-2"/>
        </w:rPr>
        <w:t>V</w:t>
      </w:r>
    </w:p>
    <w:p w14:paraId="4083B5F0" w14:textId="77777777" w:rsidR="0000154D" w:rsidRPr="006C4075" w:rsidRDefault="0000154D" w:rsidP="0000154D">
      <w:pPr>
        <w:spacing w:before="19" w:after="0" w:line="220" w:lineRule="exact"/>
        <w:rPr>
          <w:rFonts w:ascii="Times New Roman" w:hAnsi="Times New Roman" w:cs="Times New Roman"/>
        </w:rPr>
      </w:pPr>
    </w:p>
    <w:p w14:paraId="17E78285" w14:textId="77777777" w:rsidR="0000154D" w:rsidRPr="00893DDE" w:rsidRDefault="0000154D" w:rsidP="0000154D">
      <w:pPr>
        <w:spacing w:after="0" w:line="240" w:lineRule="auto"/>
        <w:ind w:left="2047" w:right="1871"/>
        <w:jc w:val="center"/>
        <w:rPr>
          <w:rFonts w:ascii="Times New Roman" w:eastAsia="Times New Roman" w:hAnsi="Times New Roman" w:cs="Times New Roman"/>
        </w:rPr>
      </w:pPr>
      <w:r w:rsidRPr="005C5B03">
        <w:rPr>
          <w:rFonts w:ascii="Times New Roman" w:eastAsia="Times New Roman" w:hAnsi="Times New Roman" w:cs="Times New Roman"/>
          <w:b/>
          <w:bCs/>
        </w:rPr>
        <w:t>INI</w:t>
      </w:r>
      <w:r w:rsidRPr="005C5B03">
        <w:rPr>
          <w:rFonts w:ascii="Times New Roman" w:eastAsia="Times New Roman" w:hAnsi="Times New Roman" w:cs="Times New Roman"/>
          <w:b/>
          <w:bCs/>
          <w:spacing w:val="-1"/>
        </w:rPr>
        <w:t>T</w:t>
      </w:r>
      <w:r w:rsidRPr="005C5B03">
        <w:rPr>
          <w:rFonts w:ascii="Times New Roman" w:eastAsia="Times New Roman" w:hAnsi="Times New Roman" w:cs="Times New Roman"/>
          <w:b/>
          <w:bCs/>
        </w:rPr>
        <w:t>IAL</w:t>
      </w:r>
      <w:r w:rsidRPr="00BB3C64">
        <w:rPr>
          <w:rFonts w:ascii="Times New Roman" w:eastAsia="Times New Roman" w:hAnsi="Times New Roman" w:cs="Times New Roman"/>
          <w:b/>
          <w:bCs/>
          <w:spacing w:val="-1"/>
        </w:rPr>
        <w:t xml:space="preserve"> DEL</w:t>
      </w:r>
      <w:r w:rsidRPr="00BB3C64">
        <w:rPr>
          <w:rFonts w:ascii="Times New Roman" w:eastAsia="Times New Roman" w:hAnsi="Times New Roman" w:cs="Times New Roman"/>
          <w:b/>
          <w:bCs/>
        </w:rPr>
        <w:t>IV</w:t>
      </w:r>
      <w:r w:rsidRPr="00893DDE">
        <w:rPr>
          <w:rFonts w:ascii="Times New Roman" w:eastAsia="Times New Roman" w:hAnsi="Times New Roman" w:cs="Times New Roman"/>
          <w:b/>
          <w:bCs/>
          <w:spacing w:val="-1"/>
        </w:rPr>
        <w:t>ER</w:t>
      </w:r>
      <w:r w:rsidRPr="00893DDE">
        <w:rPr>
          <w:rFonts w:ascii="Times New Roman" w:eastAsia="Times New Roman" w:hAnsi="Times New Roman" w:cs="Times New Roman"/>
          <w:b/>
          <w:bCs/>
        </w:rPr>
        <w:t>Y</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DAT</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 xml:space="preserve"> 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rPr>
        <w:t>IRM</w:t>
      </w:r>
      <w:r w:rsidRPr="00893DDE">
        <w:rPr>
          <w:rFonts w:ascii="Times New Roman" w:eastAsia="Times New Roman" w:hAnsi="Times New Roman" w:cs="Times New Roman"/>
          <w:b/>
          <w:bCs/>
          <w:spacing w:val="-1"/>
        </w:rPr>
        <w:t>AT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1"/>
        </w:rPr>
        <w:t>LETTE</w:t>
      </w:r>
      <w:r w:rsidRPr="00893DDE">
        <w:rPr>
          <w:rFonts w:ascii="Times New Roman" w:eastAsia="Times New Roman" w:hAnsi="Times New Roman" w:cs="Times New Roman"/>
          <w:b/>
          <w:bCs/>
        </w:rPr>
        <w:t>R</w:t>
      </w:r>
    </w:p>
    <w:p w14:paraId="2786E2FD" w14:textId="77777777" w:rsidR="0000154D" w:rsidRPr="006C4075" w:rsidRDefault="0000154D" w:rsidP="0000154D">
      <w:pPr>
        <w:spacing w:before="3" w:after="0" w:line="130" w:lineRule="exact"/>
        <w:rPr>
          <w:rFonts w:ascii="Times New Roman" w:hAnsi="Times New Roman" w:cs="Times New Roman"/>
          <w:sz w:val="13"/>
          <w:szCs w:val="13"/>
        </w:rPr>
      </w:pPr>
    </w:p>
    <w:p w14:paraId="7CBEC000" w14:textId="77777777" w:rsidR="0000154D" w:rsidRPr="006C4075" w:rsidRDefault="0000154D" w:rsidP="0000154D">
      <w:pPr>
        <w:spacing w:after="0" w:line="200" w:lineRule="exact"/>
        <w:rPr>
          <w:rFonts w:ascii="Times New Roman" w:hAnsi="Times New Roman" w:cs="Times New Roman"/>
          <w:sz w:val="20"/>
          <w:szCs w:val="20"/>
        </w:rPr>
      </w:pPr>
    </w:p>
    <w:p w14:paraId="3CD8B3C4" w14:textId="77777777" w:rsidR="0000154D" w:rsidRPr="00893DDE" w:rsidRDefault="00D56815" w:rsidP="0000154D">
      <w:pPr>
        <w:spacing w:before="3" w:after="0" w:line="239" w:lineRule="auto"/>
        <w:ind w:left="180" w:right="75"/>
        <w:rPr>
          <w:rFonts w:ascii="Times New Roman" w:eastAsia="Times New Roman" w:hAnsi="Times New Roman" w:cs="Times New Roman"/>
        </w:rPr>
      </w:pPr>
      <w:r w:rsidRPr="005C5B03">
        <w:rPr>
          <w:rFonts w:ascii="Times New Roman" w:eastAsia="Times New Roman" w:hAnsi="Times New Roman" w:cs="Times New Roman"/>
          <w:spacing w:val="-4"/>
          <w:position w:val="-1"/>
        </w:rPr>
        <w:t>I</w:t>
      </w:r>
      <w:r w:rsidRPr="005C5B03">
        <w:rPr>
          <w:rFonts w:ascii="Times New Roman" w:eastAsia="Times New Roman" w:hAnsi="Times New Roman" w:cs="Times New Roman"/>
          <w:position w:val="-1"/>
        </w:rPr>
        <w:t>n acco</w:t>
      </w:r>
      <w:r w:rsidRPr="005C5B03">
        <w:rPr>
          <w:rFonts w:ascii="Times New Roman" w:eastAsia="Times New Roman" w:hAnsi="Times New Roman" w:cs="Times New Roman"/>
          <w:spacing w:val="1"/>
          <w:position w:val="-1"/>
        </w:rPr>
        <w:t>r</w:t>
      </w:r>
      <w:r w:rsidRPr="00BB3C64">
        <w:rPr>
          <w:rFonts w:ascii="Times New Roman" w:eastAsia="Times New Roman" w:hAnsi="Times New Roman" w:cs="Times New Roman"/>
          <w:position w:val="-1"/>
        </w:rPr>
        <w:t>dan</w:t>
      </w:r>
      <w:r w:rsidRPr="00BB3C64">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e wi</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h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 xml:space="preserve">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s of</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3"/>
          <w:position w:val="-1"/>
        </w:rPr>
        <w:t>D</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bu</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n Se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s A</w:t>
      </w:r>
      <w:r w:rsidRPr="00893DDE">
        <w:rPr>
          <w:rFonts w:ascii="Times New Roman" w:eastAsia="Times New Roman" w:hAnsi="Times New Roman" w:cs="Times New Roman"/>
          <w:spacing w:val="-3"/>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1"/>
          <w:position w:val="-1"/>
        </w:rPr>
        <w:t xml:space="preserve"> ______________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by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and b</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position w:val="-1"/>
        </w:rPr>
        <w:t>een __________________</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“Bu</w:t>
      </w:r>
      <w:r w:rsidRPr="00893DDE">
        <w:rPr>
          <w:rFonts w:ascii="Times New Roman" w:eastAsia="Times New Roman" w:hAnsi="Times New Roman" w:cs="Times New Roman"/>
          <w:spacing w:val="-3"/>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and _________________</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Se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nd</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rPr>
        <w:t xml:space="preserve"> </w:t>
      </w:r>
      <w:r w:rsidR="0000154D" w:rsidRPr="00893DDE">
        <w:rPr>
          <w:rFonts w:ascii="Times New Roman" w:eastAsia="Times New Roman" w:hAnsi="Times New Roman" w:cs="Times New Roman"/>
        </w:rPr>
        <w:t>2.2 of</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rPr>
        <w:t>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A</w:t>
      </w:r>
      <w:r w:rsidR="0000154D" w:rsidRPr="00893DDE">
        <w:rPr>
          <w:rFonts w:ascii="Times New Roman" w:eastAsia="Times New Roman" w:hAnsi="Times New Roman" w:cs="Times New Roman"/>
          <w:spacing w:val="-2"/>
        </w:rPr>
        <w:t>g</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ee</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en</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s</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rPr>
        <w:t>r</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2"/>
        </w:rPr>
        <w:t>(</w:t>
      </w:r>
      <w:r w:rsidR="0000154D" w:rsidRPr="00893DDE">
        <w:rPr>
          <w:rFonts w:ascii="Times New Roman" w:eastAsia="Times New Roman" w:hAnsi="Times New Roman" w:cs="Times New Roman"/>
        </w:rPr>
        <w:t>“</w:t>
      </w:r>
      <w:r w:rsidR="0000154D" w:rsidRPr="00893DDE">
        <w:rPr>
          <w:rFonts w:ascii="Times New Roman" w:eastAsia="Times New Roman" w:hAnsi="Times New Roman" w:cs="Times New Roman"/>
          <w:spacing w:val="-4"/>
        </w:rPr>
        <w:t>I</w:t>
      </w:r>
      <w:r w:rsidR="0000154D" w:rsidRPr="00893DDE">
        <w:rPr>
          <w:rFonts w:ascii="Times New Roman" w:eastAsia="Times New Roman" w:hAnsi="Times New Roman" w:cs="Times New Roman"/>
        </w:rPr>
        <w:t>n</w:t>
      </w:r>
      <w:r w:rsidR="0000154D" w:rsidRPr="00893DDE">
        <w:rPr>
          <w:rFonts w:ascii="Times New Roman" w:eastAsia="Times New Roman" w:hAnsi="Times New Roman" w:cs="Times New Roman"/>
          <w:spacing w:val="1"/>
        </w:rPr>
        <w:t>iti</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rPr>
        <w:t>l</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D</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y</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D</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e Con</w:t>
      </w:r>
      <w:r w:rsidR="0000154D" w:rsidRPr="00893DDE">
        <w:rPr>
          <w:rFonts w:ascii="Times New Roman" w:eastAsia="Times New Roman" w:hAnsi="Times New Roman" w:cs="Times New Roman"/>
          <w:spacing w:val="-2"/>
        </w:rPr>
        <w:t>f</w:t>
      </w:r>
      <w:r w:rsidR="0000154D" w:rsidRPr="00893DDE">
        <w:rPr>
          <w:rFonts w:ascii="Times New Roman" w:eastAsia="Times New Roman" w:hAnsi="Times New Roman" w:cs="Times New Roman"/>
          <w:spacing w:val="1"/>
        </w:rPr>
        <w:t>ir</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ti</w:t>
      </w:r>
      <w:r w:rsidR="0000154D" w:rsidRPr="00893DDE">
        <w:rPr>
          <w:rFonts w:ascii="Times New Roman" w:eastAsia="Times New Roman" w:hAnsi="Times New Roman" w:cs="Times New Roman"/>
        </w:rPr>
        <w:t>on</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Le</w:t>
      </w:r>
      <w:r w:rsidR="0000154D" w:rsidRPr="00893DDE">
        <w:rPr>
          <w:rFonts w:ascii="Times New Roman" w:eastAsia="Times New Roman" w:hAnsi="Times New Roman" w:cs="Times New Roman"/>
          <w:spacing w:val="-2"/>
        </w:rPr>
        <w:t>t</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rPr>
        <w:t>s</w:t>
      </w:r>
      <w:r w:rsidR="0000154D" w:rsidRPr="00893DDE">
        <w:rPr>
          <w:rFonts w:ascii="Times New Roman" w:eastAsia="Times New Roman" w:hAnsi="Times New Roman" w:cs="Times New Roman"/>
          <w:spacing w:val="-2"/>
        </w:rPr>
        <w:t>erv</w:t>
      </w:r>
      <w:r w:rsidR="0000154D" w:rsidRPr="00893DDE">
        <w:rPr>
          <w:rFonts w:ascii="Times New Roman" w:eastAsia="Times New Roman" w:hAnsi="Times New Roman" w:cs="Times New Roman"/>
        </w:rPr>
        <w:t>es</w:t>
      </w:r>
      <w:r w:rsidR="0000154D" w:rsidRPr="00893DDE">
        <w:rPr>
          <w:rFonts w:ascii="Times New Roman" w:eastAsia="Times New Roman" w:hAnsi="Times New Roman" w:cs="Times New Roman"/>
          <w:spacing w:val="1"/>
        </w:rPr>
        <w:t xml:space="preserve"> t</w:t>
      </w:r>
      <w:r w:rsidR="0000154D" w:rsidRPr="00893DDE">
        <w:rPr>
          <w:rFonts w:ascii="Times New Roman" w:eastAsia="Times New Roman" w:hAnsi="Times New Roman" w:cs="Times New Roman"/>
        </w:rPr>
        <w:t>o docu</w:t>
      </w:r>
      <w:r w:rsidR="0000154D" w:rsidRPr="00893DDE">
        <w:rPr>
          <w:rFonts w:ascii="Times New Roman" w:eastAsia="Times New Roman" w:hAnsi="Times New Roman" w:cs="Times New Roman"/>
          <w:spacing w:val="-3"/>
        </w:rPr>
        <w:t>m</w:t>
      </w:r>
      <w:r w:rsidR="0000154D" w:rsidRPr="00893DDE">
        <w:rPr>
          <w:rFonts w:ascii="Times New Roman" w:eastAsia="Times New Roman" w:hAnsi="Times New Roman" w:cs="Times New Roman"/>
        </w:rPr>
        <w:t>ent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 Pa</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2"/>
        </w:rPr>
        <w:t>s</w:t>
      </w:r>
      <w:r w:rsidR="0000154D" w:rsidRPr="00893DDE">
        <w:rPr>
          <w:rFonts w:ascii="Times New Roman" w:eastAsia="Times New Roman" w:hAnsi="Times New Roman" w:cs="Times New Roman"/>
        </w:rPr>
        <w:t>’</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f</w:t>
      </w:r>
      <w:r w:rsidR="0000154D" w:rsidRPr="00893DDE">
        <w:rPr>
          <w:rFonts w:ascii="Times New Roman" w:eastAsia="Times New Roman" w:hAnsi="Times New Roman" w:cs="Times New Roman"/>
        </w:rPr>
        <w:t>u</w:t>
      </w:r>
      <w:r w:rsidR="0000154D" w:rsidRPr="00893DDE">
        <w:rPr>
          <w:rFonts w:ascii="Times New Roman" w:eastAsia="Times New Roman" w:hAnsi="Times New Roman" w:cs="Times New Roman"/>
          <w:spacing w:val="-2"/>
        </w:rPr>
        <w:t>r</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rPr>
        <w:t>r</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2"/>
        </w:rPr>
        <w:t>g</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ee</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ent</w:t>
      </w:r>
      <w:r w:rsidR="0000154D" w:rsidRPr="00893DDE">
        <w:rPr>
          <w:rFonts w:ascii="Times New Roman" w:eastAsia="Times New Roman" w:hAnsi="Times New Roman" w:cs="Times New Roman"/>
          <w:spacing w:val="-1"/>
        </w:rPr>
        <w:t xml:space="preserve"> t</w:t>
      </w:r>
      <w:r w:rsidR="0000154D" w:rsidRPr="00893DDE">
        <w:rPr>
          <w:rFonts w:ascii="Times New Roman" w:eastAsia="Times New Roman" w:hAnsi="Times New Roman" w:cs="Times New Roman"/>
        </w:rPr>
        <w:t>hat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 D</w:t>
      </w:r>
      <w:r w:rsidR="0000154D" w:rsidRPr="00893DDE">
        <w:rPr>
          <w:rFonts w:ascii="Times New Roman" w:eastAsia="Times New Roman" w:hAnsi="Times New Roman" w:cs="Times New Roman"/>
          <w:spacing w:val="-3"/>
        </w:rPr>
        <w:t>e</w:t>
      </w:r>
      <w:r w:rsidR="0000154D" w:rsidRPr="00893DDE">
        <w:rPr>
          <w:rFonts w:ascii="Times New Roman" w:eastAsia="Times New Roman" w:hAnsi="Times New Roman" w:cs="Times New Roman"/>
          <w:spacing w:val="1"/>
        </w:rPr>
        <w:t>li</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y</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C</w:t>
      </w:r>
      <w:r w:rsidR="0000154D" w:rsidRPr="00893DDE">
        <w:rPr>
          <w:rFonts w:ascii="Times New Roman" w:eastAsia="Times New Roman" w:hAnsi="Times New Roman" w:cs="Times New Roman"/>
        </w:rPr>
        <w:t>ond</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ons</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 xml:space="preserve">o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w:t>
      </w:r>
      <w:r w:rsidR="0000154D" w:rsidRPr="00893DDE">
        <w:rPr>
          <w:rFonts w:ascii="Times New Roman" w:eastAsia="Times New Roman" w:hAnsi="Times New Roman" w:cs="Times New Roman"/>
          <w:spacing w:val="4"/>
        </w:rPr>
        <w:t xml:space="preserve"> </w:t>
      </w:r>
      <w:r w:rsidR="0000154D" w:rsidRPr="008902A2">
        <w:rPr>
          <w:rFonts w:ascii="Times New Roman" w:eastAsia="Times New Roman" w:hAnsi="Times New Roman" w:cs="Times New Roman"/>
          <w:spacing w:val="-4"/>
        </w:rPr>
        <w:t>I</w:t>
      </w:r>
      <w:r w:rsidR="0000154D" w:rsidRPr="008902A2">
        <w:rPr>
          <w:rFonts w:ascii="Times New Roman" w:eastAsia="Times New Roman" w:hAnsi="Times New Roman" w:cs="Times New Roman"/>
        </w:rPr>
        <w:t>n</w:t>
      </w:r>
      <w:r w:rsidR="0000154D" w:rsidRPr="008902A2">
        <w:rPr>
          <w:rFonts w:ascii="Times New Roman" w:eastAsia="Times New Roman" w:hAnsi="Times New Roman" w:cs="Times New Roman"/>
          <w:spacing w:val="1"/>
        </w:rPr>
        <w:t>iti</w:t>
      </w:r>
      <w:r w:rsidR="0000154D" w:rsidRPr="008902A2">
        <w:rPr>
          <w:rFonts w:ascii="Times New Roman" w:eastAsia="Times New Roman" w:hAnsi="Times New Roman" w:cs="Times New Roman"/>
          <w:spacing w:val="-2"/>
        </w:rPr>
        <w:t>a</w:t>
      </w:r>
      <w:r w:rsidR="0000154D" w:rsidRPr="008902A2">
        <w:rPr>
          <w:rFonts w:ascii="Times New Roman" w:eastAsia="Times New Roman" w:hAnsi="Times New Roman" w:cs="Times New Roman"/>
        </w:rPr>
        <w:t>l</w:t>
      </w:r>
      <w:r w:rsidR="0000154D" w:rsidRPr="008902A2">
        <w:rPr>
          <w:rFonts w:ascii="Times New Roman" w:eastAsia="Times New Roman" w:hAnsi="Times New Roman" w:cs="Times New Roman"/>
          <w:spacing w:val="1"/>
        </w:rPr>
        <w:t xml:space="preserve"> </w:t>
      </w:r>
      <w:r w:rsidR="0000154D" w:rsidRPr="008902A2">
        <w:rPr>
          <w:rFonts w:ascii="Times New Roman" w:eastAsia="Times New Roman" w:hAnsi="Times New Roman" w:cs="Times New Roman"/>
          <w:spacing w:val="-1"/>
        </w:rPr>
        <w:t>D</w:t>
      </w:r>
      <w:r w:rsidR="0000154D" w:rsidRPr="008902A2">
        <w:rPr>
          <w:rFonts w:ascii="Times New Roman" w:eastAsia="Times New Roman" w:hAnsi="Times New Roman" w:cs="Times New Roman"/>
          <w:spacing w:val="-2"/>
        </w:rPr>
        <w:t>e</w:t>
      </w:r>
      <w:r w:rsidR="0000154D" w:rsidRPr="008902A2">
        <w:rPr>
          <w:rFonts w:ascii="Times New Roman" w:eastAsia="Times New Roman" w:hAnsi="Times New Roman" w:cs="Times New Roman"/>
          <w:spacing w:val="1"/>
        </w:rPr>
        <w:t>li</w:t>
      </w:r>
      <w:r w:rsidR="0000154D" w:rsidRPr="008902A2">
        <w:rPr>
          <w:rFonts w:ascii="Times New Roman" w:eastAsia="Times New Roman" w:hAnsi="Times New Roman" w:cs="Times New Roman"/>
          <w:spacing w:val="-2"/>
        </w:rPr>
        <w:t>v</w:t>
      </w:r>
      <w:r w:rsidR="0000154D" w:rsidRPr="008902A2">
        <w:rPr>
          <w:rFonts w:ascii="Times New Roman" w:eastAsia="Times New Roman" w:hAnsi="Times New Roman" w:cs="Times New Roman"/>
        </w:rPr>
        <w:t>e</w:t>
      </w:r>
      <w:r w:rsidR="0000154D" w:rsidRPr="008902A2">
        <w:rPr>
          <w:rFonts w:ascii="Times New Roman" w:eastAsia="Times New Roman" w:hAnsi="Times New Roman" w:cs="Times New Roman"/>
          <w:spacing w:val="1"/>
        </w:rPr>
        <w:t>r</w:t>
      </w:r>
      <w:r w:rsidR="0000154D" w:rsidRPr="008902A2">
        <w:rPr>
          <w:rFonts w:ascii="Times New Roman" w:eastAsia="Times New Roman" w:hAnsi="Times New Roman" w:cs="Times New Roman"/>
        </w:rPr>
        <w:t>y</w:t>
      </w:r>
      <w:r w:rsidR="0000154D" w:rsidRPr="008902A2">
        <w:rPr>
          <w:rFonts w:ascii="Times New Roman" w:eastAsia="Times New Roman" w:hAnsi="Times New Roman" w:cs="Times New Roman"/>
          <w:spacing w:val="-2"/>
        </w:rPr>
        <w:t xml:space="preserve"> </w:t>
      </w:r>
      <w:r w:rsidR="0000154D" w:rsidRPr="008902A2">
        <w:rPr>
          <w:rFonts w:ascii="Times New Roman" w:eastAsia="Times New Roman" w:hAnsi="Times New Roman" w:cs="Times New Roman"/>
          <w:spacing w:val="-1"/>
        </w:rPr>
        <w:t>D</w:t>
      </w:r>
      <w:r w:rsidR="0000154D" w:rsidRPr="008902A2">
        <w:rPr>
          <w:rFonts w:ascii="Times New Roman" w:eastAsia="Times New Roman" w:hAnsi="Times New Roman" w:cs="Times New Roman"/>
        </w:rPr>
        <w:t>a</w:t>
      </w:r>
      <w:r w:rsidR="0000154D" w:rsidRPr="008902A2">
        <w:rPr>
          <w:rFonts w:ascii="Times New Roman" w:eastAsia="Times New Roman" w:hAnsi="Times New Roman" w:cs="Times New Roman"/>
          <w:spacing w:val="1"/>
        </w:rPr>
        <w:t>t</w:t>
      </w:r>
      <w:r w:rsidR="0000154D" w:rsidRPr="008902A2">
        <w:rPr>
          <w:rFonts w:ascii="Times New Roman" w:eastAsia="Times New Roman" w:hAnsi="Times New Roman" w:cs="Times New Roman"/>
        </w:rPr>
        <w:t>e</w:t>
      </w:r>
      <w:r w:rsidR="0000154D" w:rsidRPr="00893DDE">
        <w:rPr>
          <w:rFonts w:ascii="Times New Roman" w:eastAsia="Times New Roman" w:hAnsi="Times New Roman" w:cs="Times New Roman"/>
        </w:rPr>
        <w:t xml:space="preserve"> ha</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 xml:space="preserve">e been </w:t>
      </w:r>
      <w:r w:rsidR="0000154D" w:rsidRPr="00893DDE">
        <w:rPr>
          <w:rFonts w:ascii="Times New Roman" w:eastAsia="Times New Roman" w:hAnsi="Times New Roman" w:cs="Times New Roman"/>
          <w:spacing w:val="-2"/>
        </w:rPr>
        <w:t>s</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2"/>
        </w:rPr>
        <w:t>s</w:t>
      </w:r>
      <w:r w:rsidR="0000154D" w:rsidRPr="00893DDE">
        <w:rPr>
          <w:rFonts w:ascii="Times New Roman" w:eastAsia="Times New Roman" w:hAnsi="Times New Roman" w:cs="Times New Roman"/>
          <w:spacing w:val="1"/>
        </w:rPr>
        <w:t>fi</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rPr>
        <w:t xml:space="preserve">d or </w:t>
      </w:r>
      <w:r w:rsidR="0000154D" w:rsidRPr="00893DDE">
        <w:rPr>
          <w:rFonts w:ascii="Times New Roman" w:eastAsia="Times New Roman" w:hAnsi="Times New Roman" w:cs="Times New Roman"/>
          <w:spacing w:val="-1"/>
        </w:rPr>
        <w:t>w</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 xml:space="preserve">ed </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 xml:space="preserve">n </w:t>
      </w:r>
      <w:r w:rsidR="0000154D" w:rsidRPr="00893DDE">
        <w:rPr>
          <w:rFonts w:ascii="Times New Roman" w:eastAsia="Times New Roman" w:hAnsi="Times New Roman" w:cs="Times New Roman"/>
          <w:spacing w:val="-1"/>
        </w:rPr>
        <w:t>w</w:t>
      </w:r>
      <w:r w:rsidR="0000154D" w:rsidRPr="00893DDE">
        <w:rPr>
          <w:rFonts w:ascii="Times New Roman" w:eastAsia="Times New Roman" w:hAnsi="Times New Roman" w:cs="Times New Roman"/>
          <w:spacing w:val="-2"/>
        </w:rPr>
        <w:t>r</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ng</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by</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B</w:t>
      </w:r>
      <w:r w:rsidR="0000154D" w:rsidRPr="00893DDE">
        <w:rPr>
          <w:rFonts w:ascii="Times New Roman" w:eastAsia="Times New Roman" w:hAnsi="Times New Roman" w:cs="Times New Roman"/>
        </w:rPr>
        <w:t>u</w:t>
      </w:r>
      <w:r w:rsidR="0000154D" w:rsidRPr="00893DDE">
        <w:rPr>
          <w:rFonts w:ascii="Times New Roman" w:eastAsia="Times New Roman" w:hAnsi="Times New Roman" w:cs="Times New Roman"/>
          <w:spacing w:val="-2"/>
        </w:rPr>
        <w:t>y</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 xml:space="preserve">.  </w:t>
      </w:r>
      <w:r w:rsidR="0000154D" w:rsidRPr="00893DDE">
        <w:rPr>
          <w:rFonts w:ascii="Times New Roman" w:eastAsia="Times New Roman" w:hAnsi="Times New Roman" w:cs="Times New Roman"/>
          <w:spacing w:val="-1"/>
        </w:rPr>
        <w:t>A</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rPr>
        <w:t>l</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2"/>
        </w:rPr>
        <w:t>c</w:t>
      </w:r>
      <w:r w:rsidR="0000154D" w:rsidRPr="00893DDE">
        <w:rPr>
          <w:rFonts w:ascii="Times New Roman" w:eastAsia="Times New Roman" w:hAnsi="Times New Roman" w:cs="Times New Roman"/>
        </w:rPr>
        <w:t>ap</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spacing w:val="1"/>
        </w:rPr>
        <w:t>li</w:t>
      </w:r>
      <w:r w:rsidR="0000154D" w:rsidRPr="00893DDE">
        <w:rPr>
          <w:rFonts w:ascii="Times New Roman" w:eastAsia="Times New Roman" w:hAnsi="Times New Roman" w:cs="Times New Roman"/>
          <w:spacing w:val="-2"/>
        </w:rPr>
        <w:t>z</w:t>
      </w:r>
      <w:r w:rsidR="0000154D" w:rsidRPr="00893DDE">
        <w:rPr>
          <w:rFonts w:ascii="Times New Roman" w:eastAsia="Times New Roman" w:hAnsi="Times New Roman" w:cs="Times New Roman"/>
        </w:rPr>
        <w:t>ed</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s not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rPr>
        <w:t>de</w:t>
      </w:r>
      <w:r w:rsidR="0000154D" w:rsidRPr="00893DDE">
        <w:rPr>
          <w:rFonts w:ascii="Times New Roman" w:eastAsia="Times New Roman" w:hAnsi="Times New Roman" w:cs="Times New Roman"/>
          <w:spacing w:val="1"/>
        </w:rPr>
        <w:t>f</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 xml:space="preserve">ned </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n</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sh</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rPr>
        <w:t>l</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 xml:space="preserve">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rPr>
        <w:t xml:space="preserve">e </w:t>
      </w:r>
      <w:r w:rsidR="0000154D" w:rsidRPr="00893DDE">
        <w:rPr>
          <w:rFonts w:ascii="Times New Roman" w:eastAsia="Times New Roman" w:hAnsi="Times New Roman" w:cs="Times New Roman"/>
          <w:spacing w:val="-3"/>
        </w:rPr>
        <w:t>m</w:t>
      </w:r>
      <w:r w:rsidR="0000154D" w:rsidRPr="00893DDE">
        <w:rPr>
          <w:rFonts w:ascii="Times New Roman" w:eastAsia="Times New Roman" w:hAnsi="Times New Roman" w:cs="Times New Roman"/>
        </w:rPr>
        <w:t>ean</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ng</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s</w:t>
      </w:r>
      <w:r w:rsidR="0000154D" w:rsidRPr="00893DDE">
        <w:rPr>
          <w:rFonts w:ascii="Times New Roman" w:eastAsia="Times New Roman" w:hAnsi="Times New Roman" w:cs="Times New Roman"/>
          <w:spacing w:val="1"/>
        </w:rPr>
        <w:t>e</w:t>
      </w:r>
      <w:r w:rsidR="0000154D" w:rsidRPr="00893DDE">
        <w:rPr>
          <w:rFonts w:ascii="Times New Roman" w:eastAsia="Times New Roman" w:hAnsi="Times New Roman" w:cs="Times New Roman"/>
        </w:rPr>
        <w:t>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f</w:t>
      </w:r>
      <w:r w:rsidR="0000154D" w:rsidRPr="00893DDE">
        <w:rPr>
          <w:rFonts w:ascii="Times New Roman" w:eastAsia="Times New Roman" w:hAnsi="Times New Roman" w:cs="Times New Roman"/>
        </w:rPr>
        <w:t>o</w:t>
      </w:r>
      <w:r w:rsidR="0000154D" w:rsidRPr="00893DDE">
        <w:rPr>
          <w:rFonts w:ascii="Times New Roman" w:eastAsia="Times New Roman" w:hAnsi="Times New Roman" w:cs="Times New Roman"/>
          <w:spacing w:val="-2"/>
        </w:rPr>
        <w:t>r</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 xml:space="preserve">h </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 xml:space="preserve">n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 A</w:t>
      </w:r>
      <w:r w:rsidR="0000154D" w:rsidRPr="00893DDE">
        <w:rPr>
          <w:rFonts w:ascii="Times New Roman" w:eastAsia="Times New Roman" w:hAnsi="Times New Roman" w:cs="Times New Roman"/>
          <w:spacing w:val="-3"/>
        </w:rPr>
        <w:t>g</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ee</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en</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w:t>
      </w:r>
    </w:p>
    <w:p w14:paraId="6075321B" w14:textId="77777777" w:rsidR="0000154D" w:rsidRPr="006C4075" w:rsidRDefault="0000154D" w:rsidP="0000154D">
      <w:pPr>
        <w:spacing w:before="5" w:after="0" w:line="240" w:lineRule="exact"/>
        <w:rPr>
          <w:rFonts w:ascii="Times New Roman" w:hAnsi="Times New Roman" w:cs="Times New Roman"/>
          <w:sz w:val="24"/>
          <w:szCs w:val="24"/>
        </w:rPr>
      </w:pPr>
    </w:p>
    <w:p w14:paraId="0B100FBA" w14:textId="77777777" w:rsidR="0000154D" w:rsidRPr="00893DDE" w:rsidRDefault="0000154D" w:rsidP="0000154D">
      <w:pPr>
        <w:spacing w:after="0" w:line="252" w:lineRule="exact"/>
        <w:ind w:left="180" w:right="51"/>
        <w:rPr>
          <w:rFonts w:ascii="Times New Roman" w:eastAsia="Times New Roman" w:hAnsi="Times New Roman" w:cs="Times New Roman"/>
        </w:rPr>
      </w:pPr>
      <w:r w:rsidRPr="005C5B03">
        <w:rPr>
          <w:rFonts w:ascii="Times New Roman" w:eastAsia="Times New Roman" w:hAnsi="Times New Roman" w:cs="Times New Roman"/>
          <w:spacing w:val="-1"/>
        </w:rPr>
        <w:t>A</w:t>
      </w:r>
      <w:r w:rsidRPr="005C5B03">
        <w:rPr>
          <w:rFonts w:ascii="Times New Roman" w:eastAsia="Times New Roman" w:hAnsi="Times New Roman" w:cs="Times New Roman"/>
        </w:rPr>
        <w:t>dd</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008C3E13"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023804DA" w14:textId="77777777" w:rsidR="0000154D" w:rsidRPr="006C4075" w:rsidRDefault="0000154D" w:rsidP="0000154D">
      <w:pPr>
        <w:spacing w:before="17" w:after="0" w:line="220" w:lineRule="exact"/>
        <w:rPr>
          <w:rFonts w:ascii="Times New Roman" w:hAnsi="Times New Roman" w:cs="Times New Roman"/>
        </w:rPr>
      </w:pPr>
    </w:p>
    <w:p w14:paraId="3A1ECE1A" w14:textId="77777777" w:rsidR="0000154D" w:rsidRPr="00893DDE" w:rsidRDefault="0000154D" w:rsidP="0000154D">
      <w:pPr>
        <w:tabs>
          <w:tab w:val="left" w:pos="2180"/>
          <w:tab w:val="left" w:pos="4680"/>
        </w:tabs>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a</w:t>
      </w:r>
      <w:r w:rsidRPr="005C5B03">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4AD58A0C" w14:textId="77777777" w:rsidR="0000154D" w:rsidRPr="006C4075" w:rsidRDefault="0000154D" w:rsidP="0000154D">
      <w:pPr>
        <w:spacing w:before="3" w:after="0" w:line="130" w:lineRule="exact"/>
        <w:rPr>
          <w:rFonts w:ascii="Times New Roman" w:hAnsi="Times New Roman" w:cs="Times New Roman"/>
          <w:sz w:val="13"/>
          <w:szCs w:val="13"/>
        </w:rPr>
      </w:pPr>
    </w:p>
    <w:p w14:paraId="7D1DCD97" w14:textId="77777777" w:rsidR="0000154D" w:rsidRPr="006C4075" w:rsidRDefault="0000154D" w:rsidP="0000154D">
      <w:pPr>
        <w:spacing w:after="0" w:line="200" w:lineRule="exact"/>
        <w:rPr>
          <w:rFonts w:ascii="Times New Roman" w:hAnsi="Times New Roman" w:cs="Times New Roman"/>
          <w:sz w:val="20"/>
          <w:szCs w:val="20"/>
        </w:rPr>
      </w:pPr>
    </w:p>
    <w:p w14:paraId="7B6514E2" w14:textId="77777777" w:rsidR="0000154D" w:rsidRPr="006C4075" w:rsidRDefault="0000154D" w:rsidP="0000154D">
      <w:pPr>
        <w:spacing w:after="0" w:line="200" w:lineRule="exact"/>
        <w:rPr>
          <w:rFonts w:ascii="Times New Roman" w:hAnsi="Times New Roman" w:cs="Times New Roman"/>
          <w:sz w:val="20"/>
          <w:szCs w:val="20"/>
        </w:rPr>
      </w:pPr>
    </w:p>
    <w:p w14:paraId="6FDF2C31" w14:textId="77777777" w:rsidR="0000154D" w:rsidRPr="006C4075" w:rsidRDefault="0000154D" w:rsidP="0000154D">
      <w:pPr>
        <w:spacing w:after="0" w:line="200" w:lineRule="exact"/>
        <w:rPr>
          <w:rFonts w:ascii="Times New Roman" w:hAnsi="Times New Roman" w:cs="Times New Roman"/>
          <w:sz w:val="20"/>
          <w:szCs w:val="20"/>
        </w:rPr>
      </w:pPr>
    </w:p>
    <w:p w14:paraId="5FAF4B03" w14:textId="77777777" w:rsidR="0000154D" w:rsidRPr="00893DDE" w:rsidRDefault="0000154D" w:rsidP="0000154D">
      <w:pPr>
        <w:spacing w:after="0" w:line="241" w:lineRule="auto"/>
        <w:ind w:left="180" w:right="372"/>
        <w:rPr>
          <w:rFonts w:ascii="Times New Roman" w:eastAsia="Times New Roman" w:hAnsi="Times New Roman" w:cs="Times New Roman"/>
        </w:rPr>
      </w:pPr>
      <w:r w:rsidRPr="005C5B03">
        <w:rPr>
          <w:rFonts w:ascii="Times New Roman" w:eastAsia="Times New Roman" w:hAnsi="Times New Roman" w:cs="Times New Roman"/>
          <w:spacing w:val="-2"/>
        </w:rPr>
        <w:t>I</w:t>
      </w: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3"/>
        </w:rPr>
        <w:t>W</w:t>
      </w:r>
      <w:r w:rsidRPr="00BB3C64">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Rep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w:t>
      </w:r>
    </w:p>
    <w:p w14:paraId="62DD8BA1" w14:textId="77777777" w:rsidR="0000154D" w:rsidRPr="006C4075" w:rsidRDefault="0000154D" w:rsidP="0000154D">
      <w:pPr>
        <w:spacing w:before="9" w:after="0" w:line="160" w:lineRule="exact"/>
        <w:rPr>
          <w:rFonts w:ascii="Times New Roman" w:hAnsi="Times New Roman" w:cs="Times New Roman"/>
          <w:sz w:val="16"/>
          <w:szCs w:val="16"/>
        </w:rPr>
      </w:pPr>
    </w:p>
    <w:p w14:paraId="68427BA6" w14:textId="77777777" w:rsidR="0000154D" w:rsidRPr="006C4075" w:rsidRDefault="0000154D" w:rsidP="0000154D">
      <w:pPr>
        <w:spacing w:after="0" w:line="200" w:lineRule="exact"/>
        <w:rPr>
          <w:rFonts w:ascii="Times New Roman" w:hAnsi="Times New Roman" w:cs="Times New Roman"/>
          <w:sz w:val="20"/>
          <w:szCs w:val="20"/>
        </w:rPr>
      </w:pPr>
    </w:p>
    <w:p w14:paraId="598E792D" w14:textId="77777777" w:rsidR="0000154D" w:rsidRPr="006C4075" w:rsidRDefault="0000154D" w:rsidP="0000154D">
      <w:pPr>
        <w:spacing w:after="0" w:line="200" w:lineRule="exact"/>
        <w:rPr>
          <w:rFonts w:ascii="Times New Roman" w:hAnsi="Times New Roman" w:cs="Times New Roman"/>
          <w:sz w:val="20"/>
          <w:szCs w:val="20"/>
        </w:rPr>
      </w:pPr>
    </w:p>
    <w:p w14:paraId="49CBA670" w14:textId="77777777" w:rsidR="0000154D" w:rsidRPr="006C4075" w:rsidRDefault="0000154D" w:rsidP="0000154D">
      <w:pPr>
        <w:spacing w:after="0" w:line="200" w:lineRule="exact"/>
        <w:rPr>
          <w:rFonts w:ascii="Times New Roman" w:hAnsi="Times New Roman" w:cs="Times New Roman"/>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4182"/>
        <w:gridCol w:w="3945"/>
      </w:tblGrid>
      <w:tr w:rsidR="0000154D" w:rsidRPr="00893DDE" w14:paraId="3D0C6650" w14:textId="77777777" w:rsidTr="001B3E0A">
        <w:trPr>
          <w:trHeight w:hRule="exact" w:val="783"/>
        </w:trPr>
        <w:tc>
          <w:tcPr>
            <w:tcW w:w="4182" w:type="dxa"/>
            <w:tcBorders>
              <w:top w:val="nil"/>
              <w:left w:val="nil"/>
              <w:bottom w:val="nil"/>
              <w:right w:val="nil"/>
            </w:tcBorders>
          </w:tcPr>
          <w:p w14:paraId="24BCF087" w14:textId="77777777" w:rsidR="0000154D" w:rsidRPr="006C4075" w:rsidRDefault="0000154D" w:rsidP="001B3E0A">
            <w:pPr>
              <w:spacing w:before="4" w:after="0" w:line="280" w:lineRule="exact"/>
              <w:rPr>
                <w:rFonts w:ascii="Times New Roman" w:hAnsi="Times New Roman" w:cs="Times New Roman"/>
                <w:sz w:val="28"/>
                <w:szCs w:val="28"/>
              </w:rPr>
            </w:pPr>
          </w:p>
          <w:p w14:paraId="7F643CB6" w14:textId="77777777" w:rsidR="0000154D" w:rsidRPr="00893DDE" w:rsidRDefault="0000154D" w:rsidP="001B3E0A">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Pr="005C5B03">
              <w:rPr>
                <w:rFonts w:ascii="Times New Roman" w:eastAsia="Times New Roman" w:hAnsi="Times New Roman" w:cs="Times New Roman"/>
                <w:b/>
                <w:bCs/>
                <w:i/>
              </w:rPr>
              <w:t>IN</w:t>
            </w:r>
            <w:r w:rsidRPr="005C5B03">
              <w:rPr>
                <w:rFonts w:ascii="Times New Roman" w:eastAsia="Times New Roman" w:hAnsi="Times New Roman" w:cs="Times New Roman"/>
                <w:b/>
                <w:bCs/>
                <w:i/>
                <w:spacing w:val="-1"/>
              </w:rPr>
              <w:t>SER</w:t>
            </w:r>
            <w:r w:rsidRPr="00BB3C64">
              <w:rPr>
                <w:rFonts w:ascii="Times New Roman" w:eastAsia="Times New Roman" w:hAnsi="Times New Roman" w:cs="Times New Roman"/>
                <w:b/>
                <w:bCs/>
                <w:i/>
              </w:rPr>
              <w:t xml:space="preserve">T </w:t>
            </w:r>
            <w:r w:rsidRPr="00BB3C64">
              <w:rPr>
                <w:rFonts w:ascii="Times New Roman" w:eastAsia="Times New Roman" w:hAnsi="Times New Roman" w:cs="Times New Roman"/>
                <w:b/>
                <w:bCs/>
                <w:i/>
                <w:spacing w:val="-1"/>
              </w:rPr>
              <w:t>SE</w:t>
            </w:r>
            <w:r w:rsidRPr="00893DDE">
              <w:rPr>
                <w:rFonts w:ascii="Times New Roman" w:eastAsia="Times New Roman" w:hAnsi="Times New Roman" w:cs="Times New Roman"/>
                <w:b/>
                <w:bCs/>
                <w:i/>
              </w:rPr>
              <w:t>L</w:t>
            </w:r>
            <w:r w:rsidRPr="00893DDE">
              <w:rPr>
                <w:rFonts w:ascii="Times New Roman" w:eastAsia="Times New Roman" w:hAnsi="Times New Roman" w:cs="Times New Roman"/>
                <w:b/>
                <w:bCs/>
                <w:i/>
                <w:spacing w:val="-1"/>
              </w:rPr>
              <w:t>LER</w:t>
            </w:r>
            <w:r w:rsidRPr="00893DDE">
              <w:rPr>
                <w:rFonts w:ascii="Times New Roman" w:eastAsia="Times New Roman" w:hAnsi="Times New Roman" w:cs="Times New Roman"/>
                <w:b/>
                <w:bCs/>
                <w:i/>
                <w:spacing w:val="1"/>
              </w:rPr>
              <w:t>’</w:t>
            </w:r>
            <w:r w:rsidRPr="00893DDE">
              <w:rPr>
                <w:rFonts w:ascii="Times New Roman" w:eastAsia="Times New Roman" w:hAnsi="Times New Roman" w:cs="Times New Roman"/>
                <w:b/>
                <w:bCs/>
                <w:i/>
              </w:rPr>
              <w:t xml:space="preserve">S </w:t>
            </w:r>
            <w:r w:rsidRPr="00893DDE">
              <w:rPr>
                <w:rFonts w:ascii="Times New Roman" w:eastAsia="Times New Roman" w:hAnsi="Times New Roman" w:cs="Times New Roman"/>
                <w:b/>
                <w:bCs/>
                <w:i/>
                <w:spacing w:val="-1"/>
              </w:rPr>
              <w:t>NA</w:t>
            </w:r>
            <w:r w:rsidRPr="00893DDE">
              <w:rPr>
                <w:rFonts w:ascii="Times New Roman" w:eastAsia="Times New Roman" w:hAnsi="Times New Roman" w:cs="Times New Roman"/>
                <w:b/>
                <w:bCs/>
                <w:i/>
              </w:rPr>
              <w:t>ME HE</w:t>
            </w:r>
            <w:r w:rsidRPr="00893DDE">
              <w:rPr>
                <w:rFonts w:ascii="Times New Roman" w:eastAsia="Times New Roman" w:hAnsi="Times New Roman" w:cs="Times New Roman"/>
                <w:b/>
                <w:bCs/>
                <w:i/>
                <w:spacing w:val="-1"/>
              </w:rPr>
              <w:t>RE</w:t>
            </w:r>
            <w:r w:rsidRPr="00893DDE">
              <w:rPr>
                <w:rFonts w:ascii="Times New Roman" w:eastAsia="Times New Roman" w:hAnsi="Times New Roman" w:cs="Times New Roman"/>
                <w:b/>
                <w:bCs/>
                <w:i/>
              </w:rPr>
              <w:t>]</w:t>
            </w:r>
          </w:p>
        </w:tc>
        <w:tc>
          <w:tcPr>
            <w:tcW w:w="3945" w:type="dxa"/>
            <w:tcBorders>
              <w:top w:val="nil"/>
              <w:left w:val="nil"/>
              <w:bottom w:val="nil"/>
              <w:right w:val="nil"/>
            </w:tcBorders>
          </w:tcPr>
          <w:p w14:paraId="437A11DF" w14:textId="77777777" w:rsidR="0000154D" w:rsidRPr="00893DDE" w:rsidRDefault="00885EBC" w:rsidP="001B3E0A">
            <w:pPr>
              <w:spacing w:before="36" w:after="0" w:line="252" w:lineRule="exact"/>
              <w:ind w:left="607" w:right="122"/>
              <w:rPr>
                <w:rFonts w:ascii="Times New Roman" w:eastAsia="Times New Roman" w:hAnsi="Times New Roman" w:cs="Times New Roman"/>
              </w:rPr>
            </w:pPr>
            <w:r w:rsidRPr="00893DDE">
              <w:rPr>
                <w:rFonts w:ascii="Times New Roman" w:eastAsia="Times New Roman" w:hAnsi="Times New Roman" w:cs="Times New Roman"/>
                <w:b/>
                <w:bCs/>
              </w:rPr>
              <w:t xml:space="preserve">SAN DIEGO </w:t>
            </w:r>
            <w:r w:rsidR="0000154D" w:rsidRPr="00893DDE">
              <w:rPr>
                <w:rFonts w:ascii="Times New Roman" w:eastAsia="Times New Roman" w:hAnsi="Times New Roman" w:cs="Times New Roman"/>
                <w:b/>
                <w:bCs/>
                <w:spacing w:val="-2"/>
              </w:rPr>
              <w:t>G</w:t>
            </w:r>
            <w:r w:rsidR="0000154D" w:rsidRPr="00893DDE">
              <w:rPr>
                <w:rFonts w:ascii="Times New Roman" w:eastAsia="Times New Roman" w:hAnsi="Times New Roman" w:cs="Times New Roman"/>
                <w:b/>
                <w:bCs/>
                <w:spacing w:val="-1"/>
              </w:rPr>
              <w:t>A</w:t>
            </w:r>
            <w:r w:rsidR="0000154D" w:rsidRPr="00893DDE">
              <w:rPr>
                <w:rFonts w:ascii="Times New Roman" w:eastAsia="Times New Roman" w:hAnsi="Times New Roman" w:cs="Times New Roman"/>
                <w:b/>
                <w:bCs/>
              </w:rPr>
              <w:t xml:space="preserve">S </w:t>
            </w:r>
            <w:r w:rsidR="0000154D" w:rsidRPr="00893DDE">
              <w:rPr>
                <w:rFonts w:ascii="Times New Roman" w:eastAsia="Times New Roman" w:hAnsi="Times New Roman" w:cs="Times New Roman"/>
                <w:b/>
                <w:bCs/>
                <w:spacing w:val="-1"/>
              </w:rPr>
              <w:t>AN</w:t>
            </w:r>
            <w:r w:rsidR="0000154D" w:rsidRPr="00893DDE">
              <w:rPr>
                <w:rFonts w:ascii="Times New Roman" w:eastAsia="Times New Roman" w:hAnsi="Times New Roman" w:cs="Times New Roman"/>
                <w:b/>
                <w:bCs/>
              </w:rPr>
              <w:t>D</w:t>
            </w:r>
            <w:r w:rsidR="0000154D" w:rsidRPr="00893DDE">
              <w:rPr>
                <w:rFonts w:ascii="Times New Roman" w:eastAsia="Times New Roman" w:hAnsi="Times New Roman" w:cs="Times New Roman"/>
                <w:b/>
                <w:bCs/>
                <w:spacing w:val="-1"/>
              </w:rPr>
              <w:t xml:space="preserve"> ELECTR</w:t>
            </w:r>
            <w:r w:rsidR="0000154D" w:rsidRPr="00893DDE">
              <w:rPr>
                <w:rFonts w:ascii="Times New Roman" w:eastAsia="Times New Roman" w:hAnsi="Times New Roman" w:cs="Times New Roman"/>
                <w:b/>
                <w:bCs/>
              </w:rPr>
              <w:t xml:space="preserve">IC </w:t>
            </w:r>
            <w:r w:rsidR="0000154D" w:rsidRPr="00893DDE">
              <w:rPr>
                <w:rFonts w:ascii="Times New Roman" w:eastAsia="Times New Roman" w:hAnsi="Times New Roman" w:cs="Times New Roman"/>
                <w:b/>
                <w:bCs/>
                <w:spacing w:val="-1"/>
              </w:rPr>
              <w:t>C</w:t>
            </w:r>
            <w:r w:rsidR="0000154D" w:rsidRPr="00893DDE">
              <w:rPr>
                <w:rFonts w:ascii="Times New Roman" w:eastAsia="Times New Roman" w:hAnsi="Times New Roman" w:cs="Times New Roman"/>
                <w:b/>
                <w:bCs/>
                <w:spacing w:val="1"/>
              </w:rPr>
              <w:t>O</w:t>
            </w:r>
            <w:r w:rsidR="0000154D" w:rsidRPr="00893DDE">
              <w:rPr>
                <w:rFonts w:ascii="Times New Roman" w:eastAsia="Times New Roman" w:hAnsi="Times New Roman" w:cs="Times New Roman"/>
                <w:b/>
                <w:bCs/>
                <w:spacing w:val="-2"/>
              </w:rPr>
              <w:t>M</w:t>
            </w:r>
            <w:r w:rsidR="0000154D" w:rsidRPr="00893DDE">
              <w:rPr>
                <w:rFonts w:ascii="Times New Roman" w:eastAsia="Times New Roman" w:hAnsi="Times New Roman" w:cs="Times New Roman"/>
                <w:b/>
                <w:bCs/>
                <w:spacing w:val="2"/>
              </w:rPr>
              <w:t>P</w:t>
            </w:r>
            <w:r w:rsidR="0000154D" w:rsidRPr="00893DDE">
              <w:rPr>
                <w:rFonts w:ascii="Times New Roman" w:eastAsia="Times New Roman" w:hAnsi="Times New Roman" w:cs="Times New Roman"/>
                <w:b/>
                <w:bCs/>
                <w:spacing w:val="-1"/>
              </w:rPr>
              <w:t>AN</w:t>
            </w:r>
            <w:r w:rsidR="0000154D" w:rsidRPr="00893DDE">
              <w:rPr>
                <w:rFonts w:ascii="Times New Roman" w:eastAsia="Times New Roman" w:hAnsi="Times New Roman" w:cs="Times New Roman"/>
                <w:b/>
                <w:bCs/>
              </w:rPr>
              <w:t>Y</w:t>
            </w:r>
          </w:p>
        </w:tc>
      </w:tr>
      <w:tr w:rsidR="0000154D" w:rsidRPr="00893DDE" w14:paraId="3425343C" w14:textId="77777777" w:rsidTr="001B3E0A">
        <w:trPr>
          <w:trHeight w:hRule="exact" w:val="581"/>
        </w:trPr>
        <w:tc>
          <w:tcPr>
            <w:tcW w:w="4182" w:type="dxa"/>
            <w:tcBorders>
              <w:top w:val="nil"/>
              <w:left w:val="nil"/>
              <w:bottom w:val="nil"/>
              <w:right w:val="nil"/>
            </w:tcBorders>
          </w:tcPr>
          <w:p w14:paraId="1FBDDDC9" w14:textId="77777777" w:rsidR="0000154D" w:rsidRPr="006C4075" w:rsidRDefault="0000154D" w:rsidP="001B3E0A">
            <w:pPr>
              <w:spacing w:before="2" w:after="0" w:line="220" w:lineRule="exact"/>
              <w:rPr>
                <w:rFonts w:ascii="Times New Roman" w:hAnsi="Times New Roman" w:cs="Times New Roman"/>
              </w:rPr>
            </w:pPr>
          </w:p>
          <w:p w14:paraId="51F22FE0" w14:textId="77777777" w:rsidR="0000154D" w:rsidRPr="00893DDE" w:rsidRDefault="0000154D" w:rsidP="001B3E0A">
            <w:pPr>
              <w:tabs>
                <w:tab w:val="left" w:pos="4680"/>
              </w:tabs>
              <w:spacing w:after="0" w:line="240" w:lineRule="auto"/>
              <w:ind w:left="190" w:right="-572"/>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532385A2" w14:textId="77777777" w:rsidR="0000154D" w:rsidRPr="006C4075" w:rsidRDefault="0000154D" w:rsidP="001B3E0A">
            <w:pPr>
              <w:spacing w:before="2" w:after="0" w:line="220" w:lineRule="exact"/>
              <w:rPr>
                <w:rFonts w:ascii="Times New Roman" w:hAnsi="Times New Roman" w:cs="Times New Roman"/>
              </w:rPr>
            </w:pPr>
          </w:p>
          <w:p w14:paraId="14CA68DA" w14:textId="77777777" w:rsidR="0000154D" w:rsidRPr="00893DDE" w:rsidRDefault="0000154D" w:rsidP="001B3E0A">
            <w:pPr>
              <w:tabs>
                <w:tab w:val="left" w:pos="4800"/>
              </w:tabs>
              <w:spacing w:after="0" w:line="240" w:lineRule="auto"/>
              <w:ind w:left="655" w:right="-948"/>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25D611AA" w14:textId="77777777" w:rsidTr="001B3E0A">
        <w:trPr>
          <w:trHeight w:hRule="exact" w:val="442"/>
        </w:trPr>
        <w:tc>
          <w:tcPr>
            <w:tcW w:w="4182" w:type="dxa"/>
            <w:tcBorders>
              <w:top w:val="nil"/>
              <w:left w:val="nil"/>
              <w:bottom w:val="nil"/>
              <w:right w:val="nil"/>
            </w:tcBorders>
          </w:tcPr>
          <w:p w14:paraId="1251AEC0" w14:textId="77777777" w:rsidR="0000154D" w:rsidRPr="00893DDE" w:rsidRDefault="0000154D" w:rsidP="001B3E0A">
            <w:pPr>
              <w:tabs>
                <w:tab w:val="left" w:pos="4680"/>
              </w:tabs>
              <w:spacing w:before="82" w:after="0" w:line="240" w:lineRule="auto"/>
              <w:ind w:left="509" w:right="-572"/>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62A9C421" w14:textId="77777777" w:rsidR="0000154D" w:rsidRPr="00893DDE" w:rsidRDefault="0000154D" w:rsidP="001B3E0A">
            <w:pPr>
              <w:tabs>
                <w:tab w:val="left" w:pos="4800"/>
              </w:tabs>
              <w:spacing w:before="82" w:after="0" w:line="240" w:lineRule="auto"/>
              <w:ind w:left="974" w:right="-948"/>
              <w:rPr>
                <w:rFonts w:ascii="Times New Roman" w:eastAsia="Times New Roman" w:hAnsi="Times New Roman" w:cs="Times New Roman"/>
              </w:rPr>
            </w:pP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1FE76B00" w14:textId="77777777" w:rsidTr="001B3E0A">
        <w:trPr>
          <w:trHeight w:hRule="exact" w:val="443"/>
        </w:trPr>
        <w:tc>
          <w:tcPr>
            <w:tcW w:w="4182" w:type="dxa"/>
            <w:tcBorders>
              <w:top w:val="nil"/>
              <w:left w:val="nil"/>
              <w:bottom w:val="nil"/>
              <w:right w:val="nil"/>
            </w:tcBorders>
          </w:tcPr>
          <w:p w14:paraId="20705AE9" w14:textId="77777777" w:rsidR="0000154D" w:rsidRPr="00893DDE" w:rsidRDefault="0000154D" w:rsidP="001B3E0A">
            <w:pPr>
              <w:tabs>
                <w:tab w:val="left" w:pos="4680"/>
              </w:tabs>
              <w:spacing w:before="82"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115C604F" w14:textId="77777777" w:rsidR="0000154D" w:rsidRPr="00893DDE" w:rsidRDefault="0000154D" w:rsidP="001B3E0A">
            <w:pPr>
              <w:tabs>
                <w:tab w:val="left" w:pos="4800"/>
              </w:tabs>
              <w:spacing w:before="82" w:after="0" w:line="240" w:lineRule="auto"/>
              <w:ind w:left="1082" w:right="-948"/>
              <w:rPr>
                <w:rFonts w:ascii="Times New Roman" w:eastAsia="Times New Roman" w:hAnsi="Times New Roman" w:cs="Times New Roman"/>
              </w:rPr>
            </w:pPr>
            <w:r w:rsidRPr="00893DDE">
              <w:rPr>
                <w:rFonts w:ascii="Times New Roman" w:eastAsia="Times New Roman" w:hAnsi="Times New Roman" w:cs="Times New Roman"/>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0403E8B7" w14:textId="77777777" w:rsidTr="001B3E0A">
        <w:trPr>
          <w:trHeight w:hRule="exact" w:val="392"/>
        </w:trPr>
        <w:tc>
          <w:tcPr>
            <w:tcW w:w="4182" w:type="dxa"/>
            <w:tcBorders>
              <w:top w:val="nil"/>
              <w:left w:val="nil"/>
              <w:bottom w:val="nil"/>
              <w:right w:val="nil"/>
            </w:tcBorders>
          </w:tcPr>
          <w:p w14:paraId="0C00B09A" w14:textId="77777777" w:rsidR="0000154D" w:rsidRPr="00893DDE" w:rsidRDefault="0000154D" w:rsidP="001B3E0A">
            <w:pPr>
              <w:tabs>
                <w:tab w:val="left" w:pos="4680"/>
              </w:tabs>
              <w:spacing w:before="84"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7"/>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1183B002" w14:textId="77777777" w:rsidR="0000154D" w:rsidRPr="00893DDE" w:rsidRDefault="0000154D" w:rsidP="001B3E0A">
            <w:pPr>
              <w:tabs>
                <w:tab w:val="left" w:pos="4800"/>
              </w:tabs>
              <w:spacing w:before="84" w:after="0" w:line="240" w:lineRule="auto"/>
              <w:ind w:left="1082" w:right="-948"/>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4"/>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bl>
    <w:p w14:paraId="6A48ADE0" w14:textId="77777777" w:rsidR="0000154D" w:rsidRPr="006C4075" w:rsidRDefault="0000154D" w:rsidP="0000154D">
      <w:pPr>
        <w:spacing w:after="0"/>
        <w:rPr>
          <w:rFonts w:ascii="Times New Roman" w:hAnsi="Times New Roman" w:cs="Times New Roman"/>
        </w:rPr>
        <w:sectPr w:rsidR="0000154D" w:rsidRPr="006C4075">
          <w:footerReference w:type="default" r:id="rId14"/>
          <w:type w:val="continuous"/>
          <w:pgSz w:w="12240" w:h="15840"/>
          <w:pgMar w:top="360" w:right="1420" w:bottom="280" w:left="1260" w:header="720" w:footer="720" w:gutter="0"/>
          <w:cols w:space="720"/>
        </w:sectPr>
      </w:pPr>
    </w:p>
    <w:p w14:paraId="6B8D9AD0" w14:textId="156A32FF" w:rsidR="0000154D" w:rsidRPr="006C4075" w:rsidRDefault="0000154D" w:rsidP="00A051CD">
      <w:pPr>
        <w:spacing w:before="32" w:after="0" w:line="467" w:lineRule="auto"/>
        <w:ind w:right="-20" w:firstLine="1"/>
        <w:jc w:val="center"/>
        <w:rPr>
          <w:rFonts w:ascii="Times New Roman" w:hAnsi="Times New Roman" w:cs="Times New Roman"/>
          <w:sz w:val="20"/>
          <w:szCs w:val="20"/>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2"/>
        </w:rPr>
        <w:t>V</w:t>
      </w:r>
    </w:p>
    <w:p w14:paraId="66DA4F07" w14:textId="2633117E" w:rsidR="0000154D" w:rsidRPr="00893DDE" w:rsidRDefault="0000154D" w:rsidP="0000154D">
      <w:pPr>
        <w:spacing w:before="32" w:after="0" w:line="467" w:lineRule="auto"/>
        <w:ind w:left="3456" w:right="3435" w:hanging="1"/>
        <w:jc w:val="center"/>
        <w:rPr>
          <w:rFonts w:ascii="Times New Roman" w:eastAsia="Times New Roman" w:hAnsi="Times New Roman" w:cs="Times New Roman"/>
        </w:rPr>
      </w:pPr>
      <w:r w:rsidRPr="00893DDE">
        <w:rPr>
          <w:rFonts w:ascii="Times New Roman" w:eastAsia="Times New Roman" w:hAnsi="Times New Roman" w:cs="Times New Roman"/>
          <w:b/>
          <w:bCs/>
          <w:spacing w:val="-1"/>
        </w:rPr>
        <w:t>CR</w:t>
      </w:r>
      <w:r w:rsidRPr="00893DDE">
        <w:rPr>
          <w:rFonts w:ascii="Times New Roman" w:eastAsia="Times New Roman" w:hAnsi="Times New Roman" w:cs="Times New Roman"/>
          <w:b/>
          <w:bCs/>
        </w:rPr>
        <w:t>ITI</w:t>
      </w:r>
      <w:r w:rsidRPr="00893DDE">
        <w:rPr>
          <w:rFonts w:ascii="Times New Roman" w:eastAsia="Times New Roman" w:hAnsi="Times New Roman" w:cs="Times New Roman"/>
          <w:b/>
          <w:bCs/>
          <w:spacing w:val="-1"/>
        </w:rPr>
        <w:t>CA</w:t>
      </w:r>
      <w:r w:rsidRPr="00893DDE">
        <w:rPr>
          <w:rFonts w:ascii="Times New Roman" w:eastAsia="Times New Roman" w:hAnsi="Times New Roman" w:cs="Times New Roman"/>
          <w:b/>
          <w:bCs/>
        </w:rPr>
        <w:t>L M</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spacing w:val="-1"/>
        </w:rPr>
        <w:t>LE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NE</w:t>
      </w:r>
      <w:r w:rsidRPr="00893DDE">
        <w:rPr>
          <w:rFonts w:ascii="Times New Roman" w:eastAsia="Times New Roman" w:hAnsi="Times New Roman" w:cs="Times New Roman"/>
          <w:b/>
          <w:bCs/>
        </w:rPr>
        <w:t>S</w:t>
      </w:r>
    </w:p>
    <w:p w14:paraId="60169EB3" w14:textId="77777777" w:rsidR="0000154D" w:rsidRPr="00893DDE" w:rsidRDefault="0000154D" w:rsidP="0000154D">
      <w:pPr>
        <w:spacing w:before="14" w:after="0" w:line="252" w:lineRule="exact"/>
        <w:ind w:left="100" w:right="284"/>
        <w:rPr>
          <w:rFonts w:ascii="Times New Roman" w:eastAsia="Times New Roman" w:hAnsi="Times New Roman" w:cs="Times New Roman"/>
        </w:rPr>
      </w:pPr>
      <w:r w:rsidRPr="00A401F7">
        <w:rPr>
          <w:rFonts w:ascii="Times New Roman" w:eastAsia="Times New Roman" w:hAnsi="Times New Roman" w:cs="Times New Roman"/>
          <w:b/>
          <w:bCs/>
          <w:i/>
          <w:spacing w:val="1"/>
        </w:rPr>
        <w:t>[</w:t>
      </w:r>
      <w:r w:rsidRPr="00A401F7">
        <w:rPr>
          <w:rFonts w:ascii="Times New Roman" w:eastAsia="Times New Roman" w:hAnsi="Times New Roman" w:cs="Times New Roman"/>
          <w:b/>
          <w:bCs/>
          <w:i/>
          <w:spacing w:val="-1"/>
        </w:rPr>
        <w:t>N</w:t>
      </w:r>
      <w:r w:rsidRPr="00A401F7">
        <w:rPr>
          <w:rFonts w:ascii="Times New Roman" w:eastAsia="Times New Roman" w:hAnsi="Times New Roman" w:cs="Times New Roman"/>
          <w:b/>
          <w:bCs/>
          <w:i/>
        </w:rPr>
        <w:t>o</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 xml:space="preserve">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o</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rPr>
        <w:t>Se</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rPr>
        <w:t>r:</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rPr>
        <w:t>S</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spacing w:val="-1"/>
        </w:rPr>
        <w:t>ll</w:t>
      </w:r>
      <w:r w:rsidRPr="00A401F7">
        <w:rPr>
          <w:rFonts w:ascii="Times New Roman" w:eastAsia="Times New Roman" w:hAnsi="Times New Roman" w:cs="Times New Roman"/>
          <w:b/>
          <w:bCs/>
          <w:i/>
        </w:rPr>
        <w:t>er</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rPr>
        <w:t>sh</w:t>
      </w:r>
      <w:r w:rsidRPr="00A401F7">
        <w:rPr>
          <w:rFonts w:ascii="Times New Roman" w:eastAsia="Times New Roman" w:hAnsi="Times New Roman" w:cs="Times New Roman"/>
          <w:b/>
          <w:bCs/>
          <w:i/>
          <w:spacing w:val="-2"/>
        </w:rPr>
        <w:t>a</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rPr>
        <w:t>l</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rPr>
        <w:t>s</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c</w:t>
      </w:r>
      <w:r w:rsidRPr="00A401F7">
        <w:rPr>
          <w:rFonts w:ascii="Times New Roman" w:eastAsia="Times New Roman" w:hAnsi="Times New Roman" w:cs="Times New Roman"/>
          <w:b/>
          <w:bCs/>
          <w:i/>
        </w:rPr>
        <w:t>t</w:t>
      </w:r>
      <w:r w:rsidRPr="00A401F7">
        <w:rPr>
          <w:rFonts w:ascii="Times New Roman" w:eastAsia="Times New Roman" w:hAnsi="Times New Roman" w:cs="Times New Roman"/>
          <w:b/>
          <w:bCs/>
          <w:i/>
          <w:spacing w:val="1"/>
        </w:rPr>
        <w:t xml:space="preserve"> t</w:t>
      </w:r>
      <w:r w:rsidRPr="00A401F7">
        <w:rPr>
          <w:rFonts w:ascii="Times New Roman" w:eastAsia="Times New Roman" w:hAnsi="Times New Roman" w:cs="Times New Roman"/>
          <w:b/>
          <w:bCs/>
          <w:i/>
          <w:spacing w:val="-3"/>
        </w:rPr>
        <w:t>h</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1"/>
        </w:rPr>
        <w:t>P</w:t>
      </w:r>
      <w:r w:rsidRPr="00A401F7">
        <w:rPr>
          <w:rFonts w:ascii="Times New Roman" w:eastAsia="Times New Roman" w:hAnsi="Times New Roman" w:cs="Times New Roman"/>
          <w:b/>
          <w:bCs/>
          <w:i/>
        </w:rPr>
        <w:t>r</w:t>
      </w:r>
      <w:r w:rsidRPr="00A401F7">
        <w:rPr>
          <w:rFonts w:ascii="Times New Roman" w:eastAsia="Times New Roman" w:hAnsi="Times New Roman" w:cs="Times New Roman"/>
          <w:b/>
          <w:bCs/>
          <w:i/>
          <w:spacing w:val="-2"/>
        </w:rPr>
        <w:t>o</w:t>
      </w:r>
      <w:r w:rsidRPr="00A401F7">
        <w:rPr>
          <w:rFonts w:ascii="Times New Roman" w:eastAsia="Times New Roman" w:hAnsi="Times New Roman" w:cs="Times New Roman"/>
          <w:b/>
          <w:bCs/>
          <w:i/>
          <w:spacing w:val="1"/>
        </w:rPr>
        <w:t>j</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c</w:t>
      </w:r>
      <w:r w:rsidRPr="00A401F7">
        <w:rPr>
          <w:rFonts w:ascii="Times New Roman" w:eastAsia="Times New Roman" w:hAnsi="Times New Roman" w:cs="Times New Roman"/>
          <w:b/>
          <w:bCs/>
          <w:i/>
        </w:rPr>
        <w:t>t</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ype</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spacing w:val="-2"/>
        </w:rPr>
        <w:t>o</w:t>
      </w:r>
      <w:r w:rsidRPr="00A401F7">
        <w:rPr>
          <w:rFonts w:ascii="Times New Roman" w:eastAsia="Times New Roman" w:hAnsi="Times New Roman" w:cs="Times New Roman"/>
          <w:b/>
          <w:bCs/>
          <w:i/>
          <w:spacing w:val="1"/>
        </w:rPr>
        <w:t>ff</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rPr>
        <w:t>r</w:t>
      </w:r>
      <w:r w:rsidRPr="00A401F7">
        <w:rPr>
          <w:rFonts w:ascii="Times New Roman" w:eastAsia="Times New Roman" w:hAnsi="Times New Roman" w:cs="Times New Roman"/>
          <w:b/>
          <w:bCs/>
          <w:i/>
          <w:spacing w:val="1"/>
        </w:rPr>
        <w:t>e</w:t>
      </w:r>
      <w:r w:rsidRPr="00A401F7">
        <w:rPr>
          <w:rFonts w:ascii="Times New Roman" w:eastAsia="Times New Roman" w:hAnsi="Times New Roman" w:cs="Times New Roman"/>
          <w:b/>
          <w:bCs/>
          <w:i/>
        </w:rPr>
        <w:t>d a</w:t>
      </w:r>
      <w:r w:rsidRPr="00A401F7">
        <w:rPr>
          <w:rFonts w:ascii="Times New Roman" w:eastAsia="Times New Roman" w:hAnsi="Times New Roman" w:cs="Times New Roman"/>
          <w:b/>
          <w:bCs/>
          <w:i/>
          <w:spacing w:val="-3"/>
        </w:rPr>
        <w:t>n</w:t>
      </w:r>
      <w:r w:rsidRPr="00A401F7">
        <w:rPr>
          <w:rFonts w:ascii="Times New Roman" w:eastAsia="Times New Roman" w:hAnsi="Times New Roman" w:cs="Times New Roman"/>
          <w:b/>
          <w:bCs/>
          <w:i/>
        </w:rPr>
        <w:t>d de</w:t>
      </w:r>
      <w:r w:rsidRPr="00A401F7">
        <w:rPr>
          <w:rFonts w:ascii="Times New Roman" w:eastAsia="Times New Roman" w:hAnsi="Times New Roman" w:cs="Times New Roman"/>
          <w:b/>
          <w:bCs/>
          <w:i/>
          <w:spacing w:val="-2"/>
        </w:rPr>
        <w:t>s</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rPr>
        <w:t>gn</w:t>
      </w:r>
      <w:r w:rsidRPr="00A401F7">
        <w:rPr>
          <w:rFonts w:ascii="Times New Roman" w:eastAsia="Times New Roman" w:hAnsi="Times New Roman" w:cs="Times New Roman"/>
          <w:b/>
          <w:bCs/>
          <w:i/>
          <w:spacing w:val="-3"/>
        </w:rPr>
        <w:t>a</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he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3"/>
        </w:rPr>
        <w:t>m</w:t>
      </w:r>
      <w:r w:rsidRPr="00A401F7">
        <w:rPr>
          <w:rFonts w:ascii="Times New Roman" w:eastAsia="Times New Roman" w:hAnsi="Times New Roman" w:cs="Times New Roman"/>
          <w:b/>
          <w:bCs/>
          <w:i/>
        </w:rPr>
        <w:t>o</w:t>
      </w:r>
      <w:r w:rsidRPr="00A401F7">
        <w:rPr>
          <w:rFonts w:ascii="Times New Roman" w:eastAsia="Times New Roman" w:hAnsi="Times New Roman" w:cs="Times New Roman"/>
          <w:b/>
          <w:bCs/>
          <w:i/>
          <w:spacing w:val="-3"/>
        </w:rPr>
        <w:t>n</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h, d</w:t>
      </w:r>
      <w:r w:rsidRPr="00A401F7">
        <w:rPr>
          <w:rFonts w:ascii="Times New Roman" w:eastAsia="Times New Roman" w:hAnsi="Times New Roman" w:cs="Times New Roman"/>
          <w:b/>
          <w:bCs/>
          <w:i/>
          <w:spacing w:val="-3"/>
        </w:rPr>
        <w:t>a</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rPr>
        <w:t xml:space="preserve">year </w:t>
      </w:r>
      <w:r w:rsidRPr="00A401F7">
        <w:rPr>
          <w:rFonts w:ascii="Times New Roman" w:eastAsia="Times New Roman" w:hAnsi="Times New Roman" w:cs="Times New Roman"/>
          <w:b/>
          <w:bCs/>
          <w:i/>
          <w:spacing w:val="1"/>
        </w:rPr>
        <w:t>f</w:t>
      </w:r>
      <w:r w:rsidRPr="00A401F7">
        <w:rPr>
          <w:rFonts w:ascii="Times New Roman" w:eastAsia="Times New Roman" w:hAnsi="Times New Roman" w:cs="Times New Roman"/>
          <w:b/>
          <w:bCs/>
          <w:i/>
        </w:rPr>
        <w:t xml:space="preserve">or </w:t>
      </w:r>
      <w:r w:rsidRPr="00A401F7">
        <w:rPr>
          <w:rFonts w:ascii="Times New Roman" w:eastAsia="Times New Roman" w:hAnsi="Times New Roman" w:cs="Times New Roman"/>
          <w:b/>
          <w:bCs/>
          <w:i/>
          <w:spacing w:val="-2"/>
        </w:rPr>
        <w:t>co</w:t>
      </w:r>
      <w:r w:rsidRPr="00A401F7">
        <w:rPr>
          <w:rFonts w:ascii="Times New Roman" w:eastAsia="Times New Roman" w:hAnsi="Times New Roman" w:cs="Times New Roman"/>
          <w:b/>
          <w:bCs/>
          <w:i/>
          <w:spacing w:val="3"/>
        </w:rPr>
        <w:t>m</w:t>
      </w:r>
      <w:r w:rsidRPr="00A401F7">
        <w:rPr>
          <w:rFonts w:ascii="Times New Roman" w:eastAsia="Times New Roman" w:hAnsi="Times New Roman" w:cs="Times New Roman"/>
          <w:b/>
          <w:bCs/>
          <w:i/>
          <w:spacing w:val="-2"/>
        </w:rPr>
        <w:t>p</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rPr>
        <w:t xml:space="preserve">ance </w:t>
      </w:r>
      <w:r w:rsidRPr="00A401F7">
        <w:rPr>
          <w:rFonts w:ascii="Times New Roman" w:eastAsia="Times New Roman" w:hAnsi="Times New Roman" w:cs="Times New Roman"/>
          <w:b/>
          <w:bCs/>
          <w:i/>
          <w:spacing w:val="-3"/>
        </w:rPr>
        <w:t>w</w:t>
      </w:r>
      <w:r w:rsidRPr="00A401F7">
        <w:rPr>
          <w:rFonts w:ascii="Times New Roman" w:eastAsia="Times New Roman" w:hAnsi="Times New Roman" w:cs="Times New Roman"/>
          <w:b/>
          <w:bCs/>
          <w:i/>
          <w:spacing w:val="1"/>
        </w:rPr>
        <w:t>it</w:t>
      </w:r>
      <w:r w:rsidRPr="00A401F7">
        <w:rPr>
          <w:rFonts w:ascii="Times New Roman" w:eastAsia="Times New Roman" w:hAnsi="Times New Roman" w:cs="Times New Roman"/>
          <w:b/>
          <w:bCs/>
          <w:i/>
        </w:rPr>
        <w:t>h</w:t>
      </w:r>
      <w:r w:rsidRPr="00A401F7">
        <w:rPr>
          <w:rFonts w:ascii="Times New Roman" w:eastAsia="Times New Roman" w:hAnsi="Times New Roman" w:cs="Times New Roman"/>
          <w:b/>
          <w:bCs/>
          <w:i/>
          <w:spacing w:val="-3"/>
        </w:rPr>
        <w:t xml:space="preserv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he</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spacing w:val="-1"/>
        </w:rPr>
        <w:t>C</w:t>
      </w:r>
      <w:r w:rsidRPr="00A401F7">
        <w:rPr>
          <w:rFonts w:ascii="Times New Roman" w:eastAsia="Times New Roman" w:hAnsi="Times New Roman" w:cs="Times New Roman"/>
          <w:b/>
          <w:bCs/>
          <w:i/>
          <w:spacing w:val="-2"/>
        </w:rPr>
        <w:t>r</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rPr>
        <w:t>c</w:t>
      </w:r>
      <w:r w:rsidRPr="00A401F7">
        <w:rPr>
          <w:rFonts w:ascii="Times New Roman" w:eastAsia="Times New Roman" w:hAnsi="Times New Roman" w:cs="Times New Roman"/>
          <w:b/>
          <w:bCs/>
          <w:i/>
          <w:spacing w:val="-2"/>
        </w:rPr>
        <w:t>a</w:t>
      </w:r>
      <w:r w:rsidRPr="00A401F7">
        <w:rPr>
          <w:rFonts w:ascii="Times New Roman" w:eastAsia="Times New Roman" w:hAnsi="Times New Roman" w:cs="Times New Roman"/>
          <w:b/>
          <w:bCs/>
          <w:i/>
        </w:rPr>
        <w:t>l</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2"/>
        </w:rPr>
        <w:t>M</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1"/>
        </w:rPr>
        <w:t>s</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one.]</w:t>
      </w:r>
    </w:p>
    <w:p w14:paraId="5ED32D17" w14:textId="77777777" w:rsidR="0000154D" w:rsidRPr="006C4075" w:rsidRDefault="0000154D" w:rsidP="0000154D">
      <w:pPr>
        <w:spacing w:before="2" w:after="0" w:line="240" w:lineRule="exact"/>
        <w:rPr>
          <w:rFonts w:ascii="Times New Roman" w:hAnsi="Times New Roman" w:cs="Times New Roman"/>
          <w:sz w:val="24"/>
          <w:szCs w:val="24"/>
        </w:rPr>
      </w:pPr>
    </w:p>
    <w:p w14:paraId="6675B30E" w14:textId="77777777" w:rsidR="0000154D" w:rsidRPr="00893DDE" w:rsidRDefault="0000154D" w:rsidP="0000154D">
      <w:pPr>
        <w:spacing w:after="0" w:line="252" w:lineRule="exact"/>
        <w:ind w:left="100" w:right="55"/>
        <w:rPr>
          <w:rFonts w:ascii="Times New Roman" w:eastAsia="Times New Roman" w:hAnsi="Times New Roman" w:cs="Times New Roman"/>
        </w:rPr>
      </w:pPr>
      <w:r w:rsidRPr="005C5B03">
        <w:rPr>
          <w:rFonts w:ascii="Times New Roman" w:eastAsia="Times New Roman" w:hAnsi="Times New Roman" w:cs="Times New Roman"/>
        </w:rPr>
        <w:t>Each C</w:t>
      </w:r>
      <w:r w:rsidRPr="005C5B03">
        <w:rPr>
          <w:rFonts w:ascii="Times New Roman" w:eastAsia="Times New Roman" w:hAnsi="Times New Roman" w:cs="Times New Roman"/>
          <w:spacing w:val="-2"/>
        </w:rPr>
        <w:t>r</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C6308E9" w14:textId="77777777" w:rsidR="0000154D" w:rsidRPr="006C4075" w:rsidRDefault="0000154D" w:rsidP="0000154D">
      <w:pPr>
        <w:spacing w:before="16" w:after="0" w:line="220" w:lineRule="exact"/>
        <w:rPr>
          <w:rFonts w:ascii="Times New Roman" w:hAnsi="Times New Roman" w:cs="Times New Roman"/>
        </w:rPr>
      </w:pPr>
    </w:p>
    <w:p w14:paraId="0E59B0E8"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00F87C0B" w:rsidRPr="005C5B03">
        <w:rPr>
          <w:rFonts w:ascii="Times New Roman" w:eastAsia="Times New Roman" w:hAnsi="Times New Roman" w:cs="Times New Roman"/>
          <w:b/>
          <w:bCs/>
          <w:i/>
        </w:rPr>
        <w:t>SDG&amp;E</w:t>
      </w:r>
      <w:r w:rsidRPr="005C5B03">
        <w:rPr>
          <w:rFonts w:ascii="Times New Roman" w:eastAsia="Times New Roman" w:hAnsi="Times New Roman" w:cs="Times New Roman"/>
          <w:b/>
          <w:bCs/>
          <w:i/>
          <w:spacing w:val="-1"/>
        </w:rPr>
        <w:t xml:space="preserve"> </w:t>
      </w:r>
      <w:r w:rsidRPr="00BB3C64">
        <w:rPr>
          <w:rFonts w:ascii="Times New Roman" w:eastAsia="Times New Roman" w:hAnsi="Times New Roman" w:cs="Times New Roman"/>
          <w:b/>
          <w:bCs/>
          <w:i/>
        </w:rPr>
        <w:t>has</w:t>
      </w:r>
      <w:r w:rsidRPr="00BB3C64">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pro</w:t>
      </w:r>
      <w:r w:rsidRPr="00893DDE">
        <w:rPr>
          <w:rFonts w:ascii="Times New Roman" w:eastAsia="Times New Roman" w:hAnsi="Times New Roman" w:cs="Times New Roman"/>
          <w:b/>
          <w:bCs/>
          <w:i/>
          <w:spacing w:val="-2"/>
        </w:rPr>
        <w:t>v</w:t>
      </w:r>
      <w:r w:rsidRPr="00893DDE">
        <w:rPr>
          <w:rFonts w:ascii="Times New Roman" w:eastAsia="Times New Roman" w:hAnsi="Times New Roman" w:cs="Times New Roman"/>
          <w:b/>
          <w:bCs/>
          <w:i/>
          <w:spacing w:val="1"/>
        </w:rPr>
        <w:t>i</w:t>
      </w:r>
      <w:r w:rsidRPr="00893DDE">
        <w:rPr>
          <w:rFonts w:ascii="Times New Roman" w:eastAsia="Times New Roman" w:hAnsi="Times New Roman" w:cs="Times New Roman"/>
          <w:b/>
          <w:bCs/>
          <w:i/>
        </w:rPr>
        <w:t>d</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d ex</w:t>
      </w:r>
      <w:r w:rsidRPr="00893DDE">
        <w:rPr>
          <w:rFonts w:ascii="Times New Roman" w:eastAsia="Times New Roman" w:hAnsi="Times New Roman" w:cs="Times New Roman"/>
          <w:b/>
          <w:bCs/>
          <w:i/>
          <w:spacing w:val="-2"/>
        </w:rPr>
        <w:t>a</w:t>
      </w:r>
      <w:r w:rsidRPr="00893DDE">
        <w:rPr>
          <w:rFonts w:ascii="Times New Roman" w:eastAsia="Times New Roman" w:hAnsi="Times New Roman" w:cs="Times New Roman"/>
          <w:b/>
          <w:bCs/>
          <w:i/>
          <w:spacing w:val="-1"/>
        </w:rPr>
        <w:t>m</w:t>
      </w:r>
      <w:r w:rsidRPr="00893DDE">
        <w:rPr>
          <w:rFonts w:ascii="Times New Roman" w:eastAsia="Times New Roman" w:hAnsi="Times New Roman" w:cs="Times New Roman"/>
          <w:b/>
          <w:bCs/>
          <w:i/>
        </w:rPr>
        <w:t>p</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rPr>
        <w:t>es</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spacing w:val="1"/>
        </w:rPr>
        <w:t>f</w:t>
      </w:r>
      <w:r w:rsidRPr="00893DDE">
        <w:rPr>
          <w:rFonts w:ascii="Times New Roman" w:eastAsia="Times New Roman" w:hAnsi="Times New Roman" w:cs="Times New Roman"/>
          <w:b/>
          <w:bCs/>
          <w:i/>
        </w:rPr>
        <w:t>or</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d</w:t>
      </w:r>
      <w:r w:rsidRPr="00893DDE">
        <w:rPr>
          <w:rFonts w:ascii="Times New Roman" w:eastAsia="Times New Roman" w:hAnsi="Times New Roman" w:cs="Times New Roman"/>
          <w:b/>
          <w:bCs/>
          <w:i/>
          <w:spacing w:val="-1"/>
        </w:rPr>
        <w:t>i</w:t>
      </w:r>
      <w:r w:rsidRPr="00893DDE">
        <w:rPr>
          <w:rFonts w:ascii="Times New Roman" w:eastAsia="Times New Roman" w:hAnsi="Times New Roman" w:cs="Times New Roman"/>
          <w:b/>
          <w:bCs/>
          <w:i/>
          <w:spacing w:val="1"/>
        </w:rPr>
        <w:t>ff</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r</w:t>
      </w:r>
      <w:r w:rsidRPr="00893DDE">
        <w:rPr>
          <w:rFonts w:ascii="Times New Roman" w:eastAsia="Times New Roman" w:hAnsi="Times New Roman" w:cs="Times New Roman"/>
          <w:b/>
          <w:bCs/>
          <w:i/>
          <w:spacing w:val="1"/>
        </w:rPr>
        <w:t>e</w:t>
      </w:r>
      <w:r w:rsidRPr="00893DDE">
        <w:rPr>
          <w:rFonts w:ascii="Times New Roman" w:eastAsia="Times New Roman" w:hAnsi="Times New Roman" w:cs="Times New Roman"/>
          <w:b/>
          <w:bCs/>
          <w:i/>
          <w:spacing w:val="-3"/>
        </w:rPr>
        <w:t>n</w:t>
      </w:r>
      <w:r w:rsidRPr="00893DDE">
        <w:rPr>
          <w:rFonts w:ascii="Times New Roman" w:eastAsia="Times New Roman" w:hAnsi="Times New Roman" w:cs="Times New Roman"/>
          <w:b/>
          <w:bCs/>
          <w:i/>
        </w:rPr>
        <w:t>t</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ypes</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of</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3"/>
        </w:rPr>
        <w:t>P</w:t>
      </w:r>
      <w:r w:rsidRPr="00893DDE">
        <w:rPr>
          <w:rFonts w:ascii="Times New Roman" w:eastAsia="Times New Roman" w:hAnsi="Times New Roman" w:cs="Times New Roman"/>
          <w:b/>
          <w:bCs/>
          <w:i/>
        </w:rPr>
        <w:t>ro</w:t>
      </w:r>
      <w:r w:rsidRPr="00893DDE">
        <w:rPr>
          <w:rFonts w:ascii="Times New Roman" w:eastAsia="Times New Roman" w:hAnsi="Times New Roman" w:cs="Times New Roman"/>
          <w:b/>
          <w:bCs/>
          <w:i/>
          <w:spacing w:val="1"/>
        </w:rPr>
        <w:t>j</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c</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spacing w:val="-2"/>
        </w:rPr>
        <w:t>s</w:t>
      </w:r>
      <w:r w:rsidRPr="00893DDE">
        <w:rPr>
          <w:rFonts w:ascii="Times New Roman" w:eastAsia="Times New Roman" w:hAnsi="Times New Roman" w:cs="Times New Roman"/>
          <w:b/>
          <w:bCs/>
          <w:i/>
        </w:rPr>
        <w:t>.]</w:t>
      </w:r>
    </w:p>
    <w:p w14:paraId="21E47B17" w14:textId="77777777" w:rsidR="0000154D" w:rsidRPr="006C4075" w:rsidRDefault="0000154D" w:rsidP="0000154D">
      <w:pPr>
        <w:spacing w:before="1" w:after="0" w:line="240" w:lineRule="exact"/>
        <w:rPr>
          <w:rFonts w:ascii="Times New Roman" w:hAnsi="Times New Roman" w:cs="Times New Roman"/>
          <w:sz w:val="24"/>
          <w:szCs w:val="24"/>
        </w:rPr>
      </w:pPr>
    </w:p>
    <w:p w14:paraId="0C9D0865" w14:textId="0D6B79E6"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7F57C355" w14:textId="6F30232D" w:rsidR="0000154D" w:rsidRPr="006C4075" w:rsidRDefault="0000154D" w:rsidP="0000154D">
      <w:pPr>
        <w:spacing w:before="14" w:after="0" w:line="240" w:lineRule="exact"/>
        <w:rPr>
          <w:rFonts w:ascii="Times New Roman" w:hAnsi="Times New Roman" w:cs="Times New Roman"/>
          <w:sz w:val="24"/>
          <w:szCs w:val="24"/>
        </w:rPr>
      </w:pPr>
    </w:p>
    <w:p w14:paraId="64EDA05E" w14:textId="55476ACA" w:rsidR="0000154D" w:rsidRPr="00893DDE" w:rsidRDefault="0000154D" w:rsidP="0000154D">
      <w:pPr>
        <w:tabs>
          <w:tab w:val="left" w:pos="820"/>
        </w:tabs>
        <w:spacing w:after="0" w:line="240" w:lineRule="auto"/>
        <w:ind w:left="460" w:right="-20"/>
        <w:rPr>
          <w:rFonts w:ascii="Times New Roman" w:eastAsia="Times New Roman" w:hAnsi="Times New Roman" w:cs="Times New Roman"/>
        </w:rPr>
      </w:pPr>
      <w:r w:rsidRPr="005C5B03">
        <w:rPr>
          <w:rFonts w:ascii="Times New Roman" w:eastAsia="Times New Roman" w:hAnsi="Times New Roman" w:cs="Times New Roman"/>
          <w:w w:val="131"/>
        </w:rPr>
        <w:t>•</w:t>
      </w:r>
      <w:r w:rsidRPr="005C5B03">
        <w:rPr>
          <w:rFonts w:ascii="Times New Roman" w:eastAsia="Times New Roman" w:hAnsi="Times New Roman" w:cs="Times New Roman"/>
        </w:rPr>
        <w:tab/>
        <w:t>Si</w:t>
      </w:r>
      <w:r w:rsidRPr="00BB3C64">
        <w:rPr>
          <w:rFonts w:ascii="Times New Roman" w:eastAsia="Times New Roman" w:hAnsi="Times New Roman" w:cs="Times New Roman"/>
          <w:spacing w:val="2"/>
        </w:rPr>
        <w:t>t</w:t>
      </w:r>
      <w:r w:rsidRPr="00BB3C64">
        <w:rPr>
          <w:rFonts w:ascii="Times New Roman" w:eastAsia="Times New Roman" w:hAnsi="Times New Roman" w:cs="Times New Roman"/>
        </w:rPr>
        <w:t>e C</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p>
    <w:p w14:paraId="0B2E262B" w14:textId="7F660079"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047B084E" w14:textId="59A6BDBD"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p>
    <w:p w14:paraId="7EFA5327" w14:textId="52F708CA"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454EF8F" w14:textId="16BF4480"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29772C79" w14:textId="78C97DD1" w:rsidR="007747A6" w:rsidRPr="00893DDE"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007747A6" w:rsidRPr="00893DDE">
        <w:rPr>
          <w:rFonts w:ascii="Times New Roman" w:eastAsia="Times New Roman" w:hAnsi="Times New Roman" w:cs="Times New Roman"/>
          <w:spacing w:val="-1"/>
        </w:rPr>
        <w:t>C</w:t>
      </w:r>
      <w:r w:rsidR="007747A6" w:rsidRPr="00893DDE">
        <w:rPr>
          <w:rFonts w:ascii="Times New Roman" w:eastAsia="Times New Roman" w:hAnsi="Times New Roman" w:cs="Times New Roman"/>
        </w:rPr>
        <w:t>apac</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y</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rPr>
        <w:t>Test: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w:t>
      </w:r>
      <w:r w:rsidR="007747A6" w:rsidRPr="00893DDE">
        <w:rPr>
          <w:rFonts w:ascii="Times New Roman" w:eastAsia="Times New Roman" w:hAnsi="Times New Roman" w:cs="Times New Roman"/>
          <w:spacing w:val="-2"/>
        </w:rPr>
        <w:t>e</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er</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de</w:t>
      </w:r>
      <w:r w:rsidR="007747A6" w:rsidRPr="00893DDE">
        <w:rPr>
          <w:rFonts w:ascii="Times New Roman" w:eastAsia="Times New Roman" w:hAnsi="Times New Roman" w:cs="Times New Roman"/>
          <w:spacing w:val="-3"/>
        </w:rPr>
        <w:t>m</w:t>
      </w:r>
      <w:r w:rsidR="007747A6" w:rsidRPr="00893DDE">
        <w:rPr>
          <w:rFonts w:ascii="Times New Roman" w:eastAsia="Times New Roman" w:hAnsi="Times New Roman" w:cs="Times New Roman"/>
        </w:rPr>
        <w:t>ons</w:t>
      </w:r>
      <w:r w:rsidR="007747A6" w:rsidRPr="00893DDE">
        <w:rPr>
          <w:rFonts w:ascii="Times New Roman" w:eastAsia="Times New Roman" w:hAnsi="Times New Roman" w:cs="Times New Roman"/>
          <w:spacing w:val="1"/>
        </w:rPr>
        <w:t>tr</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n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 xml:space="preserve">he </w:t>
      </w:r>
      <w:r w:rsidR="007747A6" w:rsidRPr="00893DDE">
        <w:rPr>
          <w:rFonts w:ascii="Times New Roman" w:eastAsia="Times New Roman" w:hAnsi="Times New Roman" w:cs="Times New Roman"/>
          <w:spacing w:val="-4"/>
        </w:rPr>
        <w:t>I</w:t>
      </w:r>
      <w:r w:rsidR="007747A6" w:rsidRPr="00893DDE">
        <w:rPr>
          <w:rFonts w:ascii="Times New Roman" w:eastAsia="Times New Roman" w:hAnsi="Times New Roman" w:cs="Times New Roman"/>
        </w:rPr>
        <w:t>n</w:t>
      </w:r>
      <w:r w:rsidR="007747A6" w:rsidRPr="00893DDE">
        <w:rPr>
          <w:rFonts w:ascii="Times New Roman" w:eastAsia="Times New Roman" w:hAnsi="Times New Roman" w:cs="Times New Roman"/>
          <w:spacing w:val="1"/>
        </w:rPr>
        <w:t>iti</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3"/>
        </w:rPr>
        <w:t>P</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1"/>
        </w:rPr>
        <w:t>rf</w:t>
      </w:r>
      <w:r w:rsidR="007747A6" w:rsidRPr="00893DDE">
        <w:rPr>
          <w:rFonts w:ascii="Times New Roman" w:eastAsia="Times New Roman" w:hAnsi="Times New Roman" w:cs="Times New Roman"/>
          <w:spacing w:val="-2"/>
        </w:rPr>
        <w:t>o</w:t>
      </w:r>
      <w:r w:rsidR="007747A6" w:rsidRPr="00893DDE">
        <w:rPr>
          <w:rFonts w:ascii="Times New Roman" w:eastAsia="Times New Roman" w:hAnsi="Times New Roman" w:cs="Times New Roman"/>
          <w:spacing w:val="1"/>
        </w:rPr>
        <w:t>r</w:t>
      </w:r>
      <w:r w:rsidR="007747A6" w:rsidRPr="00893DDE">
        <w:rPr>
          <w:rFonts w:ascii="Times New Roman" w:eastAsia="Times New Roman" w:hAnsi="Times New Roman" w:cs="Times New Roman"/>
          <w:spacing w:val="-4"/>
        </w:rPr>
        <w:t>m</w:t>
      </w:r>
      <w:r w:rsidR="007747A6" w:rsidRPr="00893DDE">
        <w:rPr>
          <w:rFonts w:ascii="Times New Roman" w:eastAsia="Times New Roman" w:hAnsi="Times New Roman" w:cs="Times New Roman"/>
        </w:rPr>
        <w:t>ance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2"/>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s</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t</w:t>
      </w:r>
      <w:r w:rsidR="007747A6" w:rsidRPr="00893DDE">
        <w:rPr>
          <w:rFonts w:ascii="Times New Roman" w:eastAsia="Times New Roman" w:hAnsi="Times New Roman" w:cs="Times New Roman"/>
          <w:spacing w:val="-2"/>
        </w:rPr>
        <w:t>h</w:t>
      </w:r>
      <w:r w:rsidR="007747A6" w:rsidRPr="00893DDE">
        <w:rPr>
          <w:rFonts w:ascii="Times New Roman" w:eastAsia="Times New Roman" w:hAnsi="Times New Roman" w:cs="Times New Roman"/>
        </w:rPr>
        <w:t>e P</w:t>
      </w:r>
      <w:r w:rsidR="007747A6" w:rsidRPr="00893DDE">
        <w:rPr>
          <w:rFonts w:ascii="Times New Roman" w:eastAsia="Times New Roman" w:hAnsi="Times New Roman" w:cs="Times New Roman"/>
          <w:spacing w:val="-2"/>
        </w:rPr>
        <w:t>ro</w:t>
      </w:r>
      <w:r w:rsidR="007747A6" w:rsidRPr="00893DDE">
        <w:rPr>
          <w:rFonts w:ascii="Times New Roman" w:eastAsia="Times New Roman" w:hAnsi="Times New Roman" w:cs="Times New Roman"/>
          <w:spacing w:val="3"/>
        </w:rPr>
        <w:t>j</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c</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s </w:t>
      </w:r>
      <w:r w:rsidR="007747A6" w:rsidRPr="00A051CD">
        <w:rPr>
          <w:rFonts w:ascii="Times New Roman" w:eastAsia="Times New Roman" w:hAnsi="Times New Roman" w:cs="Times New Roman"/>
          <w:spacing w:val="1"/>
        </w:rPr>
        <w:t>c</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pa</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spacing w:val="1"/>
        </w:rPr>
        <w:t>l</w:t>
      </w:r>
      <w:r w:rsidR="007747A6" w:rsidRPr="00A051CD">
        <w:rPr>
          <w:rFonts w:ascii="Times New Roman" w:eastAsia="Times New Roman" w:hAnsi="Times New Roman" w:cs="Times New Roman"/>
        </w:rPr>
        <w:t>e 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d</w:t>
      </w:r>
      <w:r w:rsidR="007747A6" w:rsidRPr="00A051CD">
        <w:rPr>
          <w:rFonts w:ascii="Times New Roman" w:eastAsia="Times New Roman" w:hAnsi="Times New Roman" w:cs="Times New Roman"/>
          <w:spacing w:val="-2"/>
        </w:rPr>
        <w:t>e</w:t>
      </w:r>
      <w:r w:rsidR="007747A6" w:rsidRPr="00A051CD">
        <w:rPr>
          <w:rFonts w:ascii="Times New Roman" w:eastAsia="Times New Roman" w:hAnsi="Times New Roman" w:cs="Times New Roman"/>
          <w:spacing w:val="1"/>
        </w:rPr>
        <w:t>li</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ng</w:t>
      </w:r>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spacing w:val="-1"/>
        </w:rPr>
        <w:t>D</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s</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ri</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rPr>
        <w:t>u</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 xml:space="preserve">on </w:t>
      </w:r>
      <w:r w:rsidR="007747A6" w:rsidRPr="00A051CD">
        <w:rPr>
          <w:rFonts w:ascii="Times New Roman" w:eastAsia="Times New Roman" w:hAnsi="Times New Roman" w:cs="Times New Roman"/>
          <w:spacing w:val="-3"/>
        </w:rPr>
        <w:t>S</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ces</w:t>
      </w:r>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rPr>
        <w:t>at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10</w:t>
      </w:r>
      <w:r w:rsidR="007747A6" w:rsidRPr="00A051CD">
        <w:rPr>
          <w:rFonts w:ascii="Times New Roman" w:eastAsia="Times New Roman" w:hAnsi="Times New Roman" w:cs="Times New Roman"/>
          <w:spacing w:val="-2"/>
        </w:rPr>
        <w:t>0</w:t>
      </w:r>
      <w:r w:rsidR="007747A6" w:rsidRPr="00A051CD">
        <w:rPr>
          <w:rFonts w:ascii="Times New Roman" w:eastAsia="Times New Roman" w:hAnsi="Times New Roman" w:cs="Times New Roman"/>
        </w:rPr>
        <w: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spacing w:val="-3"/>
        </w:rPr>
        <w:t>C</w:t>
      </w:r>
      <w:r w:rsidR="007747A6" w:rsidRPr="00A051CD">
        <w:rPr>
          <w:rFonts w:ascii="Times New Roman" w:eastAsia="Times New Roman" w:hAnsi="Times New Roman" w:cs="Times New Roman"/>
        </w:rPr>
        <w:t>on</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2"/>
        </w:rPr>
        <w:t>r</w:t>
      </w:r>
      <w:r w:rsidR="007747A6" w:rsidRPr="00A051CD">
        <w:rPr>
          <w:rFonts w:ascii="Times New Roman" w:eastAsia="Times New Roman" w:hAnsi="Times New Roman" w:cs="Times New Roman"/>
        </w:rPr>
        <w:t>act</w:t>
      </w:r>
      <w:r w:rsidR="007747A6" w:rsidRPr="00A051CD">
        <w:rPr>
          <w:rFonts w:ascii="Times New Roman" w:eastAsia="Times New Roman" w:hAnsi="Times New Roman" w:cs="Times New Roman"/>
          <w:spacing w:val="-1"/>
        </w:rPr>
        <w:t xml:space="preserve"> C</w:t>
      </w:r>
      <w:r w:rsidR="007747A6" w:rsidRPr="00A051CD">
        <w:rPr>
          <w:rFonts w:ascii="Times New Roman" w:eastAsia="Times New Roman" w:hAnsi="Times New Roman" w:cs="Times New Roman"/>
        </w:rPr>
        <w:t>ap</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c</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rPr>
        <w:t>y</w:t>
      </w:r>
      <w:r w:rsidR="007747A6" w:rsidRPr="00893DDE">
        <w:rPr>
          <w:rFonts w:ascii="Times New Roman" w:eastAsia="Times New Roman" w:hAnsi="Times New Roman" w:cs="Times New Roman"/>
          <w:spacing w:val="-1"/>
        </w:rPr>
        <w:t xml:space="preserve"> </w:t>
      </w:r>
    </w:p>
    <w:p w14:paraId="5BF1EA88" w14:textId="6585CB77" w:rsidR="0000154D" w:rsidRPr="00893DDE"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p>
    <w:p w14:paraId="061E9293" w14:textId="77777777" w:rsidR="0000154D" w:rsidRDefault="0000154D" w:rsidP="0000154D">
      <w:pPr>
        <w:spacing w:after="0"/>
        <w:rPr>
          <w:rFonts w:ascii="Times New Roman" w:hAnsi="Times New Roman" w:cs="Times New Roman"/>
        </w:rPr>
      </w:pPr>
    </w:p>
    <w:p w14:paraId="6F6CC1A7" w14:textId="7F060D13" w:rsidR="0000154D" w:rsidRPr="00893DDE" w:rsidRDefault="0000154D" w:rsidP="0000154D">
      <w:pPr>
        <w:spacing w:after="0" w:line="240" w:lineRule="auto"/>
        <w:ind w:left="64" w:right="6017"/>
        <w:jc w:val="center"/>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p>
    <w:p w14:paraId="3A4E17BC" w14:textId="263084D8" w:rsidR="0000154D" w:rsidRPr="006C4075" w:rsidRDefault="0000154D" w:rsidP="0000154D">
      <w:pPr>
        <w:spacing w:before="13" w:after="0" w:line="240" w:lineRule="exact"/>
        <w:rPr>
          <w:rFonts w:ascii="Times New Roman" w:hAnsi="Times New Roman" w:cs="Times New Roman"/>
          <w:sz w:val="24"/>
          <w:szCs w:val="24"/>
        </w:rPr>
      </w:pPr>
    </w:p>
    <w:p w14:paraId="60F148B5" w14:textId="569587CC" w:rsidR="0000154D" w:rsidRPr="00893DDE" w:rsidRDefault="0000154D" w:rsidP="0000154D">
      <w:pPr>
        <w:tabs>
          <w:tab w:val="left" w:pos="820"/>
        </w:tabs>
        <w:spacing w:after="0" w:line="240" w:lineRule="auto"/>
        <w:ind w:left="460" w:right="-20"/>
        <w:rPr>
          <w:rFonts w:ascii="Times New Roman" w:eastAsia="Times New Roman" w:hAnsi="Times New Roman" w:cs="Times New Roman"/>
        </w:rPr>
      </w:pPr>
      <w:r w:rsidRPr="005C5B03">
        <w:rPr>
          <w:rFonts w:ascii="Times New Roman" w:eastAsia="Times New Roman" w:hAnsi="Times New Roman" w:cs="Times New Roman"/>
          <w:w w:val="131"/>
        </w:rPr>
        <w:t>•</w:t>
      </w:r>
      <w:r w:rsidRPr="005C5B03">
        <w:rPr>
          <w:rFonts w:ascii="Times New Roman" w:eastAsia="Times New Roman" w:hAnsi="Times New Roman" w:cs="Times New Roman"/>
        </w:rPr>
        <w:tab/>
        <w:t>Si</w:t>
      </w:r>
      <w:r w:rsidRPr="005C5B03">
        <w:rPr>
          <w:rFonts w:ascii="Times New Roman" w:eastAsia="Times New Roman" w:hAnsi="Times New Roman" w:cs="Times New Roman"/>
          <w:spacing w:val="2"/>
        </w:rPr>
        <w:t>t</w:t>
      </w:r>
      <w:r w:rsidRPr="00BB3C64">
        <w:rPr>
          <w:rFonts w:ascii="Times New Roman" w:eastAsia="Times New Roman" w:hAnsi="Times New Roman" w:cs="Times New Roman"/>
        </w:rPr>
        <w:t>e C</w:t>
      </w:r>
      <w:r w:rsidRPr="00BB3C64">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ol</w:t>
      </w:r>
    </w:p>
    <w:p w14:paraId="237F378D" w14:textId="2893AC36"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6282CFFF" w14:textId="2C4D036E"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p>
    <w:p w14:paraId="4F72572E" w14:textId="377E6970"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p>
    <w:p w14:paraId="70876EFA" w14:textId="25E3BF82"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p>
    <w:p w14:paraId="16B962E9" w14:textId="107FDA91" w:rsidR="007747A6" w:rsidRPr="00893DDE"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007747A6" w:rsidRPr="00893DDE">
        <w:rPr>
          <w:rFonts w:ascii="Times New Roman" w:eastAsia="Times New Roman" w:hAnsi="Times New Roman" w:cs="Times New Roman"/>
          <w:spacing w:val="-1"/>
        </w:rPr>
        <w:t>C</w:t>
      </w:r>
      <w:r w:rsidR="007747A6" w:rsidRPr="00893DDE">
        <w:rPr>
          <w:rFonts w:ascii="Times New Roman" w:eastAsia="Times New Roman" w:hAnsi="Times New Roman" w:cs="Times New Roman"/>
        </w:rPr>
        <w:t>apac</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y</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rPr>
        <w:t>Test: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w:t>
      </w:r>
      <w:r w:rsidR="007747A6" w:rsidRPr="00893DDE">
        <w:rPr>
          <w:rFonts w:ascii="Times New Roman" w:eastAsia="Times New Roman" w:hAnsi="Times New Roman" w:cs="Times New Roman"/>
          <w:spacing w:val="-2"/>
        </w:rPr>
        <w:t>e</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er</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de</w:t>
      </w:r>
      <w:r w:rsidR="007747A6" w:rsidRPr="00893DDE">
        <w:rPr>
          <w:rFonts w:ascii="Times New Roman" w:eastAsia="Times New Roman" w:hAnsi="Times New Roman" w:cs="Times New Roman"/>
          <w:spacing w:val="-3"/>
        </w:rPr>
        <w:t>m</w:t>
      </w:r>
      <w:r w:rsidR="007747A6" w:rsidRPr="00893DDE">
        <w:rPr>
          <w:rFonts w:ascii="Times New Roman" w:eastAsia="Times New Roman" w:hAnsi="Times New Roman" w:cs="Times New Roman"/>
        </w:rPr>
        <w:t>ons</w:t>
      </w:r>
      <w:r w:rsidR="007747A6" w:rsidRPr="00893DDE">
        <w:rPr>
          <w:rFonts w:ascii="Times New Roman" w:eastAsia="Times New Roman" w:hAnsi="Times New Roman" w:cs="Times New Roman"/>
          <w:spacing w:val="1"/>
        </w:rPr>
        <w:t>tr</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n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 xml:space="preserve">he </w:t>
      </w:r>
      <w:r w:rsidR="007747A6" w:rsidRPr="00893DDE">
        <w:rPr>
          <w:rFonts w:ascii="Times New Roman" w:eastAsia="Times New Roman" w:hAnsi="Times New Roman" w:cs="Times New Roman"/>
          <w:spacing w:val="-4"/>
        </w:rPr>
        <w:t>I</w:t>
      </w:r>
      <w:r w:rsidR="007747A6" w:rsidRPr="00893DDE">
        <w:rPr>
          <w:rFonts w:ascii="Times New Roman" w:eastAsia="Times New Roman" w:hAnsi="Times New Roman" w:cs="Times New Roman"/>
        </w:rPr>
        <w:t>n</w:t>
      </w:r>
      <w:r w:rsidR="007747A6" w:rsidRPr="00893DDE">
        <w:rPr>
          <w:rFonts w:ascii="Times New Roman" w:eastAsia="Times New Roman" w:hAnsi="Times New Roman" w:cs="Times New Roman"/>
          <w:spacing w:val="1"/>
        </w:rPr>
        <w:t>iti</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3"/>
        </w:rPr>
        <w:t>P</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1"/>
        </w:rPr>
        <w:t>rf</w:t>
      </w:r>
      <w:r w:rsidR="007747A6" w:rsidRPr="00893DDE">
        <w:rPr>
          <w:rFonts w:ascii="Times New Roman" w:eastAsia="Times New Roman" w:hAnsi="Times New Roman" w:cs="Times New Roman"/>
          <w:spacing w:val="-2"/>
        </w:rPr>
        <w:t>o</w:t>
      </w:r>
      <w:r w:rsidR="007747A6" w:rsidRPr="00893DDE">
        <w:rPr>
          <w:rFonts w:ascii="Times New Roman" w:eastAsia="Times New Roman" w:hAnsi="Times New Roman" w:cs="Times New Roman"/>
          <w:spacing w:val="1"/>
        </w:rPr>
        <w:t>r</w:t>
      </w:r>
      <w:r w:rsidR="007747A6" w:rsidRPr="00893DDE">
        <w:rPr>
          <w:rFonts w:ascii="Times New Roman" w:eastAsia="Times New Roman" w:hAnsi="Times New Roman" w:cs="Times New Roman"/>
          <w:spacing w:val="-4"/>
        </w:rPr>
        <w:t>m</w:t>
      </w:r>
      <w:r w:rsidR="007747A6" w:rsidRPr="00893DDE">
        <w:rPr>
          <w:rFonts w:ascii="Times New Roman" w:eastAsia="Times New Roman" w:hAnsi="Times New Roman" w:cs="Times New Roman"/>
        </w:rPr>
        <w:t>ance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2"/>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s</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t</w:t>
      </w:r>
      <w:r w:rsidR="007747A6" w:rsidRPr="00893DDE">
        <w:rPr>
          <w:rFonts w:ascii="Times New Roman" w:eastAsia="Times New Roman" w:hAnsi="Times New Roman" w:cs="Times New Roman"/>
          <w:spacing w:val="-2"/>
        </w:rPr>
        <w:t>h</w:t>
      </w:r>
      <w:r w:rsidR="007747A6" w:rsidRPr="00893DDE">
        <w:rPr>
          <w:rFonts w:ascii="Times New Roman" w:eastAsia="Times New Roman" w:hAnsi="Times New Roman" w:cs="Times New Roman"/>
        </w:rPr>
        <w:t>e P</w:t>
      </w:r>
      <w:r w:rsidR="007747A6" w:rsidRPr="00893DDE">
        <w:rPr>
          <w:rFonts w:ascii="Times New Roman" w:eastAsia="Times New Roman" w:hAnsi="Times New Roman" w:cs="Times New Roman"/>
          <w:spacing w:val="-2"/>
        </w:rPr>
        <w:t>ro</w:t>
      </w:r>
      <w:r w:rsidR="007747A6" w:rsidRPr="00893DDE">
        <w:rPr>
          <w:rFonts w:ascii="Times New Roman" w:eastAsia="Times New Roman" w:hAnsi="Times New Roman" w:cs="Times New Roman"/>
          <w:spacing w:val="3"/>
        </w:rPr>
        <w:t>j</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c</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s </w:t>
      </w:r>
      <w:r w:rsidR="007747A6" w:rsidRPr="00A051CD">
        <w:rPr>
          <w:rFonts w:ascii="Times New Roman" w:eastAsia="Times New Roman" w:hAnsi="Times New Roman" w:cs="Times New Roman"/>
          <w:spacing w:val="1"/>
        </w:rPr>
        <w:t>c</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pa</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spacing w:val="1"/>
        </w:rPr>
        <w:t>l</w:t>
      </w:r>
      <w:r w:rsidR="007747A6" w:rsidRPr="00A051CD">
        <w:rPr>
          <w:rFonts w:ascii="Times New Roman" w:eastAsia="Times New Roman" w:hAnsi="Times New Roman" w:cs="Times New Roman"/>
        </w:rPr>
        <w:t>e 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d</w:t>
      </w:r>
      <w:r w:rsidR="007747A6" w:rsidRPr="00A051CD">
        <w:rPr>
          <w:rFonts w:ascii="Times New Roman" w:eastAsia="Times New Roman" w:hAnsi="Times New Roman" w:cs="Times New Roman"/>
          <w:spacing w:val="-2"/>
        </w:rPr>
        <w:t>e</w:t>
      </w:r>
      <w:r w:rsidR="007747A6" w:rsidRPr="00A051CD">
        <w:rPr>
          <w:rFonts w:ascii="Times New Roman" w:eastAsia="Times New Roman" w:hAnsi="Times New Roman" w:cs="Times New Roman"/>
          <w:spacing w:val="1"/>
        </w:rPr>
        <w:t>li</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ng</w:t>
      </w:r>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spacing w:val="-1"/>
        </w:rPr>
        <w:t>D</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s</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ri</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rPr>
        <w:t>u</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 xml:space="preserve">on </w:t>
      </w:r>
      <w:r w:rsidR="007747A6" w:rsidRPr="00A051CD">
        <w:rPr>
          <w:rFonts w:ascii="Times New Roman" w:eastAsia="Times New Roman" w:hAnsi="Times New Roman" w:cs="Times New Roman"/>
          <w:spacing w:val="-3"/>
        </w:rPr>
        <w:t>S</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ces</w:t>
      </w:r>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rPr>
        <w:t>at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10</w:t>
      </w:r>
      <w:r w:rsidR="007747A6" w:rsidRPr="00A051CD">
        <w:rPr>
          <w:rFonts w:ascii="Times New Roman" w:eastAsia="Times New Roman" w:hAnsi="Times New Roman" w:cs="Times New Roman"/>
          <w:spacing w:val="-2"/>
        </w:rPr>
        <w:t>0</w:t>
      </w:r>
      <w:r w:rsidR="007747A6" w:rsidRPr="00A051CD">
        <w:rPr>
          <w:rFonts w:ascii="Times New Roman" w:eastAsia="Times New Roman" w:hAnsi="Times New Roman" w:cs="Times New Roman"/>
        </w:rPr>
        <w: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spacing w:val="-3"/>
        </w:rPr>
        <w:t>C</w:t>
      </w:r>
      <w:r w:rsidR="007747A6" w:rsidRPr="00A051CD">
        <w:rPr>
          <w:rFonts w:ascii="Times New Roman" w:eastAsia="Times New Roman" w:hAnsi="Times New Roman" w:cs="Times New Roman"/>
        </w:rPr>
        <w:t>on</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2"/>
        </w:rPr>
        <w:t>r</w:t>
      </w:r>
      <w:r w:rsidR="007747A6" w:rsidRPr="00A051CD">
        <w:rPr>
          <w:rFonts w:ascii="Times New Roman" w:eastAsia="Times New Roman" w:hAnsi="Times New Roman" w:cs="Times New Roman"/>
        </w:rPr>
        <w:t>act</w:t>
      </w:r>
      <w:r w:rsidR="007747A6" w:rsidRPr="00A051CD">
        <w:rPr>
          <w:rFonts w:ascii="Times New Roman" w:eastAsia="Times New Roman" w:hAnsi="Times New Roman" w:cs="Times New Roman"/>
          <w:spacing w:val="-1"/>
        </w:rPr>
        <w:t xml:space="preserve"> C</w:t>
      </w:r>
      <w:r w:rsidR="007747A6" w:rsidRPr="00A051CD">
        <w:rPr>
          <w:rFonts w:ascii="Times New Roman" w:eastAsia="Times New Roman" w:hAnsi="Times New Roman" w:cs="Times New Roman"/>
        </w:rPr>
        <w:t>ap</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c</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rPr>
        <w:t>y</w:t>
      </w:r>
      <w:r w:rsidR="007747A6" w:rsidRPr="00893DDE">
        <w:rPr>
          <w:rFonts w:ascii="Times New Roman" w:eastAsia="Times New Roman" w:hAnsi="Times New Roman" w:cs="Times New Roman"/>
          <w:spacing w:val="-1"/>
        </w:rPr>
        <w:t xml:space="preserve"> </w:t>
      </w:r>
    </w:p>
    <w:p w14:paraId="6114424F" w14:textId="02DCD4FA" w:rsidR="0000154D" w:rsidRPr="00893DDE"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p>
    <w:p w14:paraId="0BACC159" w14:textId="77777777" w:rsidR="0000154D" w:rsidRPr="006C4075" w:rsidRDefault="0000154D" w:rsidP="0000154D">
      <w:pPr>
        <w:spacing w:before="13" w:after="0" w:line="280" w:lineRule="exact"/>
        <w:rPr>
          <w:rFonts w:ascii="Times New Roman" w:hAnsi="Times New Roman" w:cs="Times New Roman"/>
          <w:sz w:val="28"/>
          <w:szCs w:val="28"/>
        </w:rPr>
      </w:pPr>
    </w:p>
    <w:p w14:paraId="487B5DB8" w14:textId="55963F7E" w:rsidR="00E27579" w:rsidRPr="00893DDE" w:rsidRDefault="00E27579" w:rsidP="00E27579">
      <w:pPr>
        <w:spacing w:after="0" w:line="240" w:lineRule="auto"/>
        <w:ind w:left="100" w:right="-20"/>
        <w:rPr>
          <w:ins w:id="119" w:author="Aaron Lu" w:date="2021-10-25T10:42:00Z"/>
          <w:rFonts w:ascii="Times New Roman" w:eastAsia="Times New Roman" w:hAnsi="Times New Roman" w:cs="Times New Roman"/>
        </w:rPr>
      </w:pPr>
      <w:ins w:id="120" w:author="Aaron Lu" w:date="2021-10-25T10:42:00Z">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ins>
      <w:ins w:id="121" w:author="Aaron Lu" w:date="2021-10-25T10:43:00Z">
        <w:r>
          <w:rPr>
            <w:rFonts w:ascii="Times New Roman" w:eastAsia="Times New Roman" w:hAnsi="Times New Roman" w:cs="Times New Roman"/>
            <w:spacing w:val="-4"/>
          </w:rPr>
          <w:t xml:space="preserve">Behind </w:t>
        </w:r>
      </w:ins>
      <w:ins w:id="122" w:author="Aaron Lu" w:date="2021-10-25T10:42:00Z">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ins>
    </w:p>
    <w:p w14:paraId="080AA0CE" w14:textId="77777777" w:rsidR="0000154D" w:rsidRDefault="0000154D" w:rsidP="0000154D">
      <w:pPr>
        <w:spacing w:after="0"/>
        <w:rPr>
          <w:ins w:id="123" w:author="Aaron Lu" w:date="2021-10-25T10:43:00Z"/>
          <w:rFonts w:ascii="Times New Roman" w:hAnsi="Times New Roman" w:cs="Times New Roman"/>
        </w:rPr>
      </w:pPr>
    </w:p>
    <w:p w14:paraId="148BD0EF" w14:textId="77777777" w:rsidR="00E27579" w:rsidRDefault="00E27579" w:rsidP="0000154D">
      <w:pPr>
        <w:spacing w:after="0"/>
        <w:rPr>
          <w:ins w:id="124" w:author="Aaron Lu" w:date="2021-10-25T10:43:00Z"/>
          <w:rFonts w:ascii="Times New Roman" w:hAnsi="Times New Roman" w:cs="Times New Roman"/>
        </w:rPr>
      </w:pPr>
    </w:p>
    <w:p w14:paraId="52DB138D" w14:textId="5BFAB934" w:rsidR="00E27579" w:rsidRPr="00893DDE" w:rsidRDefault="00E27579" w:rsidP="00E27579">
      <w:pPr>
        <w:spacing w:after="0" w:line="240" w:lineRule="auto"/>
        <w:ind w:left="64" w:right="6017"/>
        <w:rPr>
          <w:ins w:id="125" w:author="Aaron Lu" w:date="2021-10-25T10:43:00Z"/>
          <w:rFonts w:ascii="Times New Roman" w:eastAsia="Times New Roman" w:hAnsi="Times New Roman" w:cs="Times New Roman"/>
        </w:rPr>
      </w:pPr>
      <w:ins w:id="126" w:author="Aaron Lu" w:date="2021-10-25T10:43:00Z">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Pr>
            <w:rFonts w:ascii="Times New Roman" w:eastAsia="Times New Roman" w:hAnsi="Times New Roman" w:cs="Times New Roman"/>
            <w:spacing w:val="-4"/>
          </w:rPr>
          <w:t>Behind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ins>
    </w:p>
    <w:p w14:paraId="7D8227C7" w14:textId="78168F7E" w:rsidR="00E27579" w:rsidRPr="006C4075" w:rsidRDefault="00E27579" w:rsidP="0000154D">
      <w:pPr>
        <w:spacing w:after="0"/>
        <w:rPr>
          <w:rFonts w:ascii="Times New Roman" w:hAnsi="Times New Roman" w:cs="Times New Roman"/>
        </w:rPr>
        <w:sectPr w:rsidR="00E27579" w:rsidRPr="006C4075">
          <w:footerReference w:type="default" r:id="rId15"/>
          <w:pgSz w:w="12240" w:h="15840"/>
          <w:pgMar w:top="920" w:right="1720" w:bottom="740" w:left="1340" w:header="713" w:footer="547" w:gutter="0"/>
          <w:cols w:space="720"/>
        </w:sectPr>
      </w:pPr>
    </w:p>
    <w:p w14:paraId="69BE54A2" w14:textId="77777777" w:rsidR="0000154D" w:rsidRPr="006C4075" w:rsidRDefault="0000154D" w:rsidP="0000154D">
      <w:pPr>
        <w:spacing w:before="7" w:after="0" w:line="120" w:lineRule="exact"/>
        <w:rPr>
          <w:rFonts w:ascii="Times New Roman" w:hAnsi="Times New Roman" w:cs="Times New Roman"/>
          <w:sz w:val="12"/>
          <w:szCs w:val="12"/>
        </w:rPr>
      </w:pPr>
    </w:p>
    <w:p w14:paraId="45C1ADFB" w14:textId="77777777" w:rsidR="0000154D" w:rsidRPr="006C4075" w:rsidRDefault="0000154D" w:rsidP="0000154D">
      <w:pPr>
        <w:spacing w:after="0" w:line="200" w:lineRule="exact"/>
        <w:rPr>
          <w:rFonts w:ascii="Times New Roman" w:hAnsi="Times New Roman" w:cs="Times New Roman"/>
          <w:sz w:val="20"/>
          <w:szCs w:val="20"/>
        </w:rPr>
      </w:pPr>
    </w:p>
    <w:p w14:paraId="323C5BF0" w14:textId="58AE962E" w:rsidR="0000154D" w:rsidRPr="00893DDE" w:rsidRDefault="0000154D" w:rsidP="0000154D">
      <w:pPr>
        <w:spacing w:before="32" w:after="0" w:line="240" w:lineRule="auto"/>
        <w:ind w:left="3989" w:right="4046"/>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A051CD">
        <w:rPr>
          <w:rFonts w:ascii="Times New Roman" w:eastAsia="Times New Roman" w:hAnsi="Times New Roman" w:cs="Times New Roman"/>
          <w:b/>
          <w:bCs/>
        </w:rPr>
        <w:t>V</w:t>
      </w:r>
      <w:r w:rsidRPr="00BB3C64">
        <w:rPr>
          <w:rFonts w:ascii="Times New Roman" w:eastAsia="Times New Roman" w:hAnsi="Times New Roman" w:cs="Times New Roman"/>
          <w:b/>
          <w:bCs/>
        </w:rPr>
        <w:t>I</w:t>
      </w:r>
    </w:p>
    <w:p w14:paraId="509FD34A" w14:textId="77777777" w:rsidR="0000154D" w:rsidRPr="006C4075" w:rsidRDefault="0000154D" w:rsidP="0000154D">
      <w:pPr>
        <w:spacing w:before="19" w:after="0" w:line="220" w:lineRule="exact"/>
        <w:rPr>
          <w:rFonts w:ascii="Times New Roman" w:hAnsi="Times New Roman" w:cs="Times New Roman"/>
        </w:rPr>
      </w:pPr>
    </w:p>
    <w:p w14:paraId="39374BF5" w14:textId="2044390C" w:rsidR="0000154D" w:rsidRPr="00893DDE" w:rsidRDefault="0000154D" w:rsidP="001963C3">
      <w:pPr>
        <w:spacing w:after="0" w:line="240" w:lineRule="auto"/>
        <w:ind w:right="-10"/>
        <w:jc w:val="center"/>
        <w:rPr>
          <w:rFonts w:ascii="Times New Roman" w:eastAsia="Times New Roman" w:hAnsi="Times New Roman" w:cs="Times New Roman"/>
        </w:rPr>
      </w:pPr>
      <w:r w:rsidRPr="005C5B03">
        <w:rPr>
          <w:rFonts w:ascii="Times New Roman" w:eastAsia="Times New Roman" w:hAnsi="Times New Roman" w:cs="Times New Roman"/>
          <w:b/>
          <w:bCs/>
          <w:spacing w:val="-1"/>
        </w:rPr>
        <w:t>CERT</w:t>
      </w:r>
      <w:r w:rsidRPr="005C5B03">
        <w:rPr>
          <w:rFonts w:ascii="Times New Roman" w:eastAsia="Times New Roman" w:hAnsi="Times New Roman" w:cs="Times New Roman"/>
          <w:b/>
          <w:bCs/>
        </w:rPr>
        <w:t>I</w:t>
      </w:r>
      <w:r w:rsidRPr="005C5B03">
        <w:rPr>
          <w:rFonts w:ascii="Times New Roman" w:eastAsia="Times New Roman" w:hAnsi="Times New Roman" w:cs="Times New Roman"/>
          <w:b/>
          <w:bCs/>
          <w:spacing w:val="2"/>
        </w:rPr>
        <w:t>F</w:t>
      </w:r>
      <w:r w:rsidRPr="00BB3C64">
        <w:rPr>
          <w:rFonts w:ascii="Times New Roman" w:eastAsia="Times New Roman" w:hAnsi="Times New Roman" w:cs="Times New Roman"/>
          <w:b/>
          <w:bCs/>
        </w:rPr>
        <w:t>IC</w:t>
      </w:r>
      <w:r w:rsidRPr="00BB3C64">
        <w:rPr>
          <w:rFonts w:ascii="Times New Roman" w:eastAsia="Times New Roman" w:hAnsi="Times New Roman" w:cs="Times New Roman"/>
          <w:b/>
          <w:bCs/>
          <w:spacing w:val="-2"/>
        </w:rPr>
        <w:t>A</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001963C3">
        <w:rPr>
          <w:rFonts w:ascii="Times New Roman" w:eastAsia="Times New Roman" w:hAnsi="Times New Roman" w:cs="Times New Roman"/>
          <w:b/>
          <w:bCs/>
        </w:rPr>
        <w:t xml:space="preserve"> </w:t>
      </w:r>
      <w:r w:rsidRPr="00893DDE">
        <w:rPr>
          <w:rFonts w:ascii="Times New Roman" w:eastAsia="Times New Roman" w:hAnsi="Times New Roman" w:cs="Times New Roman"/>
          <w:b/>
          <w:bCs/>
          <w:position w:val="-1"/>
        </w:rPr>
        <w:t xml:space="preserve">FOR </w:t>
      </w:r>
      <w:r w:rsidRPr="00893DDE">
        <w:rPr>
          <w:rFonts w:ascii="Times New Roman" w:eastAsia="Times New Roman" w:hAnsi="Times New Roman" w:cs="Times New Roman"/>
          <w:b/>
          <w:bCs/>
          <w:spacing w:val="-2"/>
          <w:position w:val="-1"/>
        </w:rPr>
        <w:t>C</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position w:val="-1"/>
        </w:rPr>
        <w:t>MM</w:t>
      </w:r>
      <w:r w:rsidRPr="00893DDE">
        <w:rPr>
          <w:rFonts w:ascii="Times New Roman" w:eastAsia="Times New Roman" w:hAnsi="Times New Roman" w:cs="Times New Roman"/>
          <w:b/>
          <w:bCs/>
          <w:spacing w:val="-1"/>
          <w:position w:val="-1"/>
        </w:rPr>
        <w:t>ERC</w:t>
      </w:r>
      <w:r w:rsidRPr="00893DDE">
        <w:rPr>
          <w:rFonts w:ascii="Times New Roman" w:eastAsia="Times New Roman" w:hAnsi="Times New Roman" w:cs="Times New Roman"/>
          <w:b/>
          <w:bCs/>
          <w:position w:val="-1"/>
        </w:rPr>
        <w:t>IAL</w:t>
      </w:r>
      <w:r w:rsidRPr="00893DDE">
        <w:rPr>
          <w:rFonts w:ascii="Times New Roman" w:eastAsia="Times New Roman" w:hAnsi="Times New Roman" w:cs="Times New Roman"/>
          <w:b/>
          <w:bCs/>
          <w:spacing w:val="-1"/>
          <w:position w:val="-1"/>
        </w:rPr>
        <w:t xml:space="preserve"> O</w:t>
      </w:r>
      <w:r w:rsidRPr="00893DDE">
        <w:rPr>
          <w:rFonts w:ascii="Times New Roman" w:eastAsia="Times New Roman" w:hAnsi="Times New Roman" w:cs="Times New Roman"/>
          <w:b/>
          <w:bCs/>
          <w:spacing w:val="2"/>
          <w:position w:val="-1"/>
        </w:rPr>
        <w:t>P</w:t>
      </w:r>
      <w:r w:rsidRPr="00893DDE">
        <w:rPr>
          <w:rFonts w:ascii="Times New Roman" w:eastAsia="Times New Roman" w:hAnsi="Times New Roman" w:cs="Times New Roman"/>
          <w:b/>
          <w:bCs/>
          <w:spacing w:val="-1"/>
          <w:position w:val="-1"/>
        </w:rPr>
        <w:t>ERAT</w:t>
      </w:r>
      <w:r w:rsidRPr="00893DDE">
        <w:rPr>
          <w:rFonts w:ascii="Times New Roman" w:eastAsia="Times New Roman" w:hAnsi="Times New Roman" w:cs="Times New Roman"/>
          <w:b/>
          <w:bCs/>
          <w:position w:val="-1"/>
        </w:rPr>
        <w:t>I</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position w:val="-1"/>
        </w:rPr>
        <w:t>N</w:t>
      </w:r>
    </w:p>
    <w:p w14:paraId="1969D145" w14:textId="77777777" w:rsidR="0000154D" w:rsidRPr="006C4075" w:rsidRDefault="0000154D" w:rsidP="0000154D">
      <w:pPr>
        <w:spacing w:before="6" w:after="0" w:line="220" w:lineRule="exact"/>
        <w:rPr>
          <w:rFonts w:ascii="Times New Roman" w:hAnsi="Times New Roman" w:cs="Times New Roman"/>
        </w:rPr>
      </w:pPr>
    </w:p>
    <w:p w14:paraId="69F1C96D" w14:textId="77777777" w:rsidR="0000154D" w:rsidRPr="006C4075" w:rsidRDefault="0000154D" w:rsidP="0000154D">
      <w:pPr>
        <w:spacing w:after="0"/>
        <w:rPr>
          <w:rFonts w:ascii="Times New Roman" w:hAnsi="Times New Roman" w:cs="Times New Roman"/>
        </w:rPr>
        <w:sectPr w:rsidR="0000154D" w:rsidRPr="006C4075" w:rsidSect="00A06EF2">
          <w:headerReference w:type="default" r:id="rId16"/>
          <w:footerReference w:type="default" r:id="rId17"/>
          <w:pgSz w:w="12240" w:h="15840"/>
          <w:pgMar w:top="990" w:right="1180" w:bottom="1320" w:left="1260" w:header="0" w:footer="1125" w:gutter="0"/>
          <w:cols w:space="720"/>
        </w:sectPr>
      </w:pPr>
    </w:p>
    <w:p w14:paraId="7BC93E2D" w14:textId="77777777" w:rsidR="0000154D" w:rsidRPr="00893DDE" w:rsidRDefault="0000154D" w:rsidP="006658DD">
      <w:pPr>
        <w:spacing w:before="32" w:after="0" w:line="249" w:lineRule="exact"/>
        <w:ind w:right="-20"/>
        <w:rPr>
          <w:rFonts w:ascii="Times New Roman" w:eastAsia="Times New Roman" w:hAnsi="Times New Roman" w:cs="Times New Roman"/>
        </w:rPr>
        <w:sectPr w:rsidR="0000154D" w:rsidRPr="00893DDE">
          <w:type w:val="continuous"/>
          <w:pgSz w:w="12240" w:h="15840"/>
          <w:pgMar w:top="360" w:right="1180" w:bottom="280" w:left="1260" w:header="720" w:footer="720" w:gutter="0"/>
          <w:cols w:num="2" w:space="720" w:equalWidth="0">
            <w:col w:w="6770" w:space="823"/>
            <w:col w:w="2207"/>
          </w:cols>
        </w:sectPr>
      </w:pPr>
      <w:r w:rsidRPr="006C4075">
        <w:rPr>
          <w:rFonts w:ascii="Times New Roman" w:hAnsi="Times New Roman" w:cs="Times New Roman"/>
        </w:rPr>
        <w:br w:type="column"/>
      </w:r>
      <w:r w:rsidR="00885EBC" w:rsidRPr="005C5B03">
        <w:rPr>
          <w:rFonts w:ascii="Times New Roman" w:eastAsia="Times New Roman" w:hAnsi="Times New Roman" w:cs="Times New Roman"/>
          <w:position w:val="-1"/>
        </w:rPr>
        <w:t xml:space="preserve"> </w:t>
      </w:r>
    </w:p>
    <w:p w14:paraId="72632D8B" w14:textId="77777777" w:rsidR="0000154D" w:rsidRPr="00367EF0" w:rsidRDefault="006918BD" w:rsidP="006658DD">
      <w:pPr>
        <w:spacing w:before="3" w:after="0" w:line="249" w:lineRule="exact"/>
        <w:ind w:right="-20"/>
        <w:rPr>
          <w:rFonts w:ascii="Times New Roman" w:hAnsi="Times New Roman" w:cs="Times New Roman"/>
        </w:rPr>
        <w:sectPr w:rsidR="0000154D" w:rsidRPr="00367EF0">
          <w:type w:val="continuous"/>
          <w:pgSz w:w="12240" w:h="15840"/>
          <w:pgMar w:top="360" w:right="1180" w:bottom="280" w:left="1260" w:header="720" w:footer="720" w:gutter="0"/>
          <w:cols w:space="720"/>
        </w:sectPr>
      </w:pPr>
      <w:r w:rsidRPr="00893DDE">
        <w:rPr>
          <w:rFonts w:ascii="Times New Roman" w:eastAsia="Times New Roman" w:hAnsi="Times New Roman" w:cs="Times New Roman"/>
          <w:spacing w:val="2"/>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of</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m</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spacing w:val="3"/>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al</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pe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3"/>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2"/>
          <w:position w:val="-1"/>
        </w:rPr>
        <w:t>d</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ed by</w:t>
      </w:r>
      <w:r w:rsidRPr="006C4075">
        <w:rPr>
          <w:rFonts w:ascii="Times New Roman" w:hAnsi="Times New Roman" w:cs="Times New Roman"/>
          <w:noProof/>
        </w:rPr>
        <w:t xml:space="preserve"> </w:t>
      </w:r>
      <w:r w:rsidR="006658DD" w:rsidRPr="006C4075">
        <w:rPr>
          <w:rFonts w:ascii="Times New Roman" w:hAnsi="Times New Roman" w:cs="Times New Roman"/>
          <w:noProof/>
        </w:rPr>
        <w:t xml:space="preserve">________________ </w:t>
      </w:r>
      <w:r w:rsidRPr="005C5B03">
        <w:rPr>
          <w:rFonts w:ascii="Times New Roman" w:eastAsia="Times New Roman" w:hAnsi="Times New Roman" w:cs="Times New Roman"/>
          <w:spacing w:val="1"/>
          <w:position w:val="-1"/>
        </w:rPr>
        <w:t>(</w:t>
      </w:r>
      <w:r w:rsidRPr="005C5B03">
        <w:rPr>
          <w:rFonts w:ascii="Times New Roman" w:eastAsia="Times New Roman" w:hAnsi="Times New Roman" w:cs="Times New Roman"/>
          <w:position w:val="-1"/>
        </w:rPr>
        <w:t>“S</w:t>
      </w:r>
      <w:r w:rsidRPr="005C5B03">
        <w:rPr>
          <w:rFonts w:ascii="Times New Roman" w:eastAsia="Times New Roman" w:hAnsi="Times New Roman" w:cs="Times New Roman"/>
          <w:spacing w:val="-2"/>
          <w:position w:val="-1"/>
        </w:rPr>
        <w:t>e</w:t>
      </w:r>
      <w:r w:rsidRPr="00BB3C64">
        <w:rPr>
          <w:rFonts w:ascii="Times New Roman" w:eastAsia="Times New Roman" w:hAnsi="Times New Roman" w:cs="Times New Roman"/>
          <w:spacing w:val="1"/>
          <w:position w:val="-1"/>
        </w:rPr>
        <w:t>l</w:t>
      </w:r>
      <w:r w:rsidRPr="00BB3C64">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o San Diego </w:t>
      </w:r>
      <w:r w:rsidR="0000154D" w:rsidRPr="00893DDE">
        <w:rPr>
          <w:rFonts w:ascii="Times New Roman" w:eastAsia="Times New Roman" w:hAnsi="Times New Roman" w:cs="Times New Roman"/>
          <w:spacing w:val="-1"/>
          <w:position w:val="-1"/>
        </w:rPr>
        <w:t>G</w:t>
      </w:r>
      <w:r w:rsidR="0000154D" w:rsidRPr="00893DDE">
        <w:rPr>
          <w:rFonts w:ascii="Times New Roman" w:eastAsia="Times New Roman" w:hAnsi="Times New Roman" w:cs="Times New Roman"/>
          <w:position w:val="-1"/>
        </w:rPr>
        <w:t>as</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position w:val="-1"/>
        </w:rPr>
        <w:t xml:space="preserve">and </w:t>
      </w:r>
      <w:r w:rsidR="0000154D" w:rsidRPr="00893DDE">
        <w:rPr>
          <w:rFonts w:ascii="Times New Roman" w:eastAsia="Times New Roman" w:hAnsi="Times New Roman" w:cs="Times New Roman"/>
          <w:spacing w:val="-3"/>
          <w:position w:val="-1"/>
        </w:rPr>
        <w:t>E</w:t>
      </w:r>
      <w:r w:rsidR="0000154D" w:rsidRPr="00893DDE">
        <w:rPr>
          <w:rFonts w:ascii="Times New Roman" w:eastAsia="Times New Roman" w:hAnsi="Times New Roman" w:cs="Times New Roman"/>
          <w:spacing w:val="1"/>
          <w:position w:val="-1"/>
        </w:rPr>
        <w:t>l</w:t>
      </w:r>
      <w:r w:rsidR="0000154D" w:rsidRPr="00893DDE">
        <w:rPr>
          <w:rFonts w:ascii="Times New Roman" w:eastAsia="Times New Roman" w:hAnsi="Times New Roman" w:cs="Times New Roman"/>
          <w:position w:val="-1"/>
        </w:rPr>
        <w:t>e</w:t>
      </w:r>
      <w:r w:rsidR="0000154D" w:rsidRPr="00893DDE">
        <w:rPr>
          <w:rFonts w:ascii="Times New Roman" w:eastAsia="Times New Roman" w:hAnsi="Times New Roman" w:cs="Times New Roman"/>
          <w:spacing w:val="-2"/>
          <w:position w:val="-1"/>
        </w:rPr>
        <w:t>c</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2"/>
          <w:position w:val="-1"/>
        </w:rPr>
        <w:t>r</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c Co</w:t>
      </w:r>
      <w:r w:rsidR="0000154D" w:rsidRPr="00893DDE">
        <w:rPr>
          <w:rFonts w:ascii="Times New Roman" w:eastAsia="Times New Roman" w:hAnsi="Times New Roman" w:cs="Times New Roman"/>
          <w:spacing w:val="-4"/>
          <w:position w:val="-1"/>
        </w:rPr>
        <w:t>m</w:t>
      </w:r>
      <w:r w:rsidR="0000154D" w:rsidRPr="00893DDE">
        <w:rPr>
          <w:rFonts w:ascii="Times New Roman" w:eastAsia="Times New Roman" w:hAnsi="Times New Roman" w:cs="Times New Roman"/>
          <w:position w:val="-1"/>
        </w:rPr>
        <w:t>pany</w:t>
      </w:r>
      <w:r w:rsidR="0000154D" w:rsidRPr="00893DDE">
        <w:rPr>
          <w:rFonts w:ascii="Times New Roman" w:eastAsia="Times New Roman" w:hAnsi="Times New Roman" w:cs="Times New Roman"/>
          <w:spacing w:val="-2"/>
          <w:position w:val="-1"/>
        </w:rPr>
        <w:t xml:space="preserve"> </w:t>
      </w:r>
      <w:r w:rsidR="0000154D" w:rsidRPr="00893DDE">
        <w:rPr>
          <w:rFonts w:ascii="Times New Roman" w:eastAsia="Times New Roman" w:hAnsi="Times New Roman" w:cs="Times New Roman"/>
          <w:spacing w:val="1"/>
          <w:position w:val="-1"/>
        </w:rPr>
        <w:t>(</w:t>
      </w:r>
      <w:r w:rsidR="0000154D" w:rsidRPr="00893DDE">
        <w:rPr>
          <w:rFonts w:ascii="Times New Roman" w:eastAsia="Times New Roman" w:hAnsi="Times New Roman" w:cs="Times New Roman"/>
          <w:position w:val="-1"/>
        </w:rPr>
        <w:t>“Bu</w:t>
      </w:r>
      <w:r w:rsidR="0000154D" w:rsidRPr="00893DDE">
        <w:rPr>
          <w:rFonts w:ascii="Times New Roman" w:eastAsia="Times New Roman" w:hAnsi="Times New Roman" w:cs="Times New Roman"/>
          <w:spacing w:val="-3"/>
          <w:position w:val="-1"/>
        </w:rPr>
        <w:t>y</w:t>
      </w:r>
      <w:r w:rsidR="0000154D" w:rsidRPr="00893DDE">
        <w:rPr>
          <w:rFonts w:ascii="Times New Roman" w:eastAsia="Times New Roman" w:hAnsi="Times New Roman" w:cs="Times New Roman"/>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2"/>
          <w:position w:val="-1"/>
        </w:rPr>
        <w:t>”</w:t>
      </w:r>
      <w:r w:rsidR="0000154D" w:rsidRPr="00893DDE">
        <w:rPr>
          <w:rFonts w:ascii="Times New Roman" w:eastAsia="Times New Roman" w:hAnsi="Times New Roman" w:cs="Times New Roman"/>
          <w:position w:val="-1"/>
        </w:rPr>
        <w:t>)</w:t>
      </w:r>
      <w:r w:rsidR="0000154D" w:rsidRPr="00893DDE">
        <w:rPr>
          <w:rFonts w:ascii="Times New Roman" w:eastAsia="Times New Roman" w:hAnsi="Times New Roman" w:cs="Times New Roman"/>
          <w:spacing w:val="1"/>
          <w:position w:val="-1"/>
        </w:rPr>
        <w:t xml:space="preserve"> i</w:t>
      </w:r>
      <w:r w:rsidR="0000154D" w:rsidRPr="00893DDE">
        <w:rPr>
          <w:rFonts w:ascii="Times New Roman" w:eastAsia="Times New Roman" w:hAnsi="Times New Roman" w:cs="Times New Roman"/>
          <w:position w:val="-1"/>
        </w:rPr>
        <w:t>n</w:t>
      </w:r>
      <w:r w:rsidR="0000154D" w:rsidRPr="00893DDE">
        <w:rPr>
          <w:rFonts w:ascii="Times New Roman" w:eastAsia="Times New Roman" w:hAnsi="Times New Roman" w:cs="Times New Roman"/>
          <w:spacing w:val="-2"/>
          <w:position w:val="-1"/>
        </w:rPr>
        <w:t xml:space="preserve"> </w:t>
      </w:r>
      <w:r w:rsidR="0000154D" w:rsidRPr="00893DDE">
        <w:rPr>
          <w:rFonts w:ascii="Times New Roman" w:eastAsia="Times New Roman" w:hAnsi="Times New Roman" w:cs="Times New Roman"/>
          <w:position w:val="-1"/>
        </w:rPr>
        <w:t>acc</w:t>
      </w:r>
      <w:r w:rsidR="0000154D" w:rsidRPr="00893DDE">
        <w:rPr>
          <w:rFonts w:ascii="Times New Roman" w:eastAsia="Times New Roman" w:hAnsi="Times New Roman" w:cs="Times New Roman"/>
          <w:spacing w:val="-2"/>
          <w:position w:val="-1"/>
        </w:rPr>
        <w:t>o</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position w:val="-1"/>
        </w:rPr>
        <w:t>d</w:t>
      </w:r>
      <w:r w:rsidR="0000154D" w:rsidRPr="00893DDE">
        <w:rPr>
          <w:rFonts w:ascii="Times New Roman" w:eastAsia="Times New Roman" w:hAnsi="Times New Roman" w:cs="Times New Roman"/>
          <w:spacing w:val="-2"/>
          <w:position w:val="-1"/>
        </w:rPr>
        <w:t>a</w:t>
      </w:r>
      <w:r w:rsidR="0000154D" w:rsidRPr="00893DDE">
        <w:rPr>
          <w:rFonts w:ascii="Times New Roman" w:eastAsia="Times New Roman" w:hAnsi="Times New Roman" w:cs="Times New Roman"/>
          <w:position w:val="-1"/>
        </w:rPr>
        <w:t>nce</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spacing w:val="-3"/>
          <w:position w:val="-1"/>
        </w:rPr>
        <w:t>w</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 xml:space="preserve">h </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2"/>
          <w:position w:val="-1"/>
        </w:rPr>
        <w:t>h</w:t>
      </w:r>
      <w:r w:rsidR="0000154D" w:rsidRPr="00893DDE">
        <w:rPr>
          <w:rFonts w:ascii="Times New Roman" w:eastAsia="Times New Roman" w:hAnsi="Times New Roman" w:cs="Times New Roman"/>
          <w:position w:val="-1"/>
        </w:rPr>
        <w:t xml:space="preserve">e </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4"/>
          <w:position w:val="-1"/>
        </w:rPr>
        <w:t>m</w:t>
      </w:r>
      <w:r w:rsidR="0000154D" w:rsidRPr="00893DDE">
        <w:rPr>
          <w:rFonts w:ascii="Times New Roman" w:eastAsia="Times New Roman" w:hAnsi="Times New Roman" w:cs="Times New Roman"/>
          <w:position w:val="-1"/>
        </w:rPr>
        <w:t>s of</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h</w:t>
      </w:r>
      <w:r w:rsidR="0000154D" w:rsidRPr="00893DDE">
        <w:rPr>
          <w:rFonts w:ascii="Times New Roman" w:eastAsia="Times New Roman" w:hAnsi="Times New Roman" w:cs="Times New Roman"/>
          <w:spacing w:val="-2"/>
          <w:position w:val="-1"/>
        </w:rPr>
        <w:t>a</w:t>
      </w:r>
      <w:r w:rsidR="0000154D" w:rsidRPr="00893DDE">
        <w:rPr>
          <w:rFonts w:ascii="Times New Roman" w:eastAsia="Times New Roman" w:hAnsi="Times New Roman" w:cs="Times New Roman"/>
          <w:position w:val="-1"/>
        </w:rPr>
        <w:t>t</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position w:val="-1"/>
        </w:rPr>
        <w:t>c</w:t>
      </w:r>
      <w:r w:rsidR="0000154D" w:rsidRPr="00893DDE">
        <w:rPr>
          <w:rFonts w:ascii="Times New Roman" w:eastAsia="Times New Roman" w:hAnsi="Times New Roman" w:cs="Times New Roman"/>
          <w:spacing w:val="-2"/>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a</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n</w:t>
      </w:r>
      <w:r w:rsidR="0000154D" w:rsidRPr="00893DDE">
        <w:rPr>
          <w:rFonts w:ascii="Times New Roman" w:eastAsia="Times New Roman" w:hAnsi="Times New Roman" w:cs="Times New Roman"/>
          <w:spacing w:val="2"/>
          <w:position w:val="-1"/>
        </w:rPr>
        <w:t xml:space="preserve"> </w:t>
      </w:r>
      <w:r w:rsidR="0000154D" w:rsidRPr="00893DDE">
        <w:rPr>
          <w:rFonts w:ascii="Times New Roman" w:eastAsia="Times New Roman" w:hAnsi="Times New Roman" w:cs="Times New Roman"/>
          <w:spacing w:val="-1"/>
          <w:position w:val="-1"/>
        </w:rPr>
        <w:t>D</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s</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1"/>
          <w:position w:val="-1"/>
        </w:rPr>
        <w:t>ri</w:t>
      </w:r>
      <w:r w:rsidR="0000154D" w:rsidRPr="00893DDE">
        <w:rPr>
          <w:rFonts w:ascii="Times New Roman" w:eastAsia="Times New Roman" w:hAnsi="Times New Roman" w:cs="Times New Roman"/>
          <w:spacing w:val="-2"/>
          <w:position w:val="-1"/>
        </w:rPr>
        <w:t>b</w:t>
      </w:r>
      <w:r w:rsidR="0000154D" w:rsidRPr="00893DDE">
        <w:rPr>
          <w:rFonts w:ascii="Times New Roman" w:eastAsia="Times New Roman" w:hAnsi="Times New Roman" w:cs="Times New Roman"/>
          <w:position w:val="-1"/>
        </w:rPr>
        <w:t>u</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on S</w:t>
      </w:r>
      <w:r w:rsidR="0000154D" w:rsidRPr="00893DDE">
        <w:rPr>
          <w:rFonts w:ascii="Times New Roman" w:eastAsia="Times New Roman" w:hAnsi="Times New Roman" w:cs="Times New Roman"/>
          <w:spacing w:val="-2"/>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2"/>
          <w:position w:val="-1"/>
        </w:rPr>
        <w:t>v</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ces</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ent</w:t>
      </w:r>
      <w:r w:rsidRPr="00893DDE">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position w:val="-1"/>
        </w:rPr>
        <w:t>da</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ed</w:t>
      </w:r>
      <w:r w:rsidR="006658DD" w:rsidRPr="00367EF0">
        <w:rPr>
          <w:rFonts w:ascii="Times New Roman" w:eastAsia="Times New Roman" w:hAnsi="Times New Roman" w:cs="Times New Roman"/>
          <w:position w:val="-1"/>
        </w:rPr>
        <w:t xml:space="preserve"> </w:t>
      </w:r>
      <w:r w:rsidR="006658DD" w:rsidRPr="00367EF0">
        <w:rPr>
          <w:rFonts w:ascii="Times New Roman" w:eastAsia="Times New Roman" w:hAnsi="Times New Roman" w:cs="Times New Roman"/>
          <w:b/>
          <w:i/>
          <w:position w:val="-1"/>
        </w:rPr>
        <w:t>[INSERT DATE]</w:t>
      </w:r>
      <w:r w:rsidRPr="00367EF0">
        <w:rPr>
          <w:rFonts w:ascii="Times New Roman" w:eastAsia="Times New Roman" w:hAnsi="Times New Roman" w:cs="Times New Roman"/>
          <w:position w:val="-1"/>
        </w:rPr>
        <w:t xml:space="preserve"> </w:t>
      </w:r>
      <w:r w:rsidRPr="00367EF0">
        <w:rPr>
          <w:rFonts w:ascii="Times New Roman" w:eastAsia="Times New Roman" w:hAnsi="Times New Roman" w:cs="Times New Roman"/>
          <w:spacing w:val="1"/>
          <w:position w:val="-1"/>
        </w:rPr>
        <w:t>(</w:t>
      </w:r>
      <w:r w:rsidRPr="00367EF0">
        <w:rPr>
          <w:rFonts w:ascii="Times New Roman" w:eastAsia="Times New Roman" w:hAnsi="Times New Roman" w:cs="Times New Roman"/>
          <w:position w:val="-1"/>
        </w:rPr>
        <w:t>“A</w:t>
      </w:r>
      <w:r w:rsidRPr="00367EF0">
        <w:rPr>
          <w:rFonts w:ascii="Times New Roman" w:eastAsia="Times New Roman" w:hAnsi="Times New Roman" w:cs="Times New Roman"/>
          <w:spacing w:val="-3"/>
          <w:position w:val="-1"/>
        </w:rPr>
        <w:t>g</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position w:val="-1"/>
        </w:rPr>
        <w:t>ee</w:t>
      </w:r>
      <w:r w:rsidRPr="00367EF0">
        <w:rPr>
          <w:rFonts w:ascii="Times New Roman" w:eastAsia="Times New Roman" w:hAnsi="Times New Roman" w:cs="Times New Roman"/>
          <w:spacing w:val="-4"/>
          <w:position w:val="-1"/>
        </w:rPr>
        <w:t>m</w:t>
      </w:r>
      <w:r w:rsidRPr="00367EF0">
        <w:rPr>
          <w:rFonts w:ascii="Times New Roman" w:eastAsia="Times New Roman" w:hAnsi="Times New Roman" w:cs="Times New Roman"/>
          <w:position w:val="-1"/>
        </w:rPr>
        <w:t>en</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position w:val="-1"/>
        </w:rPr>
        <w:t>by</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position w:val="-1"/>
        </w:rPr>
        <w:t>and b</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spacing w:val="-1"/>
          <w:position w:val="-1"/>
        </w:rPr>
        <w:t>w</w:t>
      </w:r>
      <w:r w:rsidRPr="00367EF0">
        <w:rPr>
          <w:rFonts w:ascii="Times New Roman" w:eastAsia="Times New Roman" w:hAnsi="Times New Roman" w:cs="Times New Roman"/>
          <w:position w:val="-1"/>
        </w:rPr>
        <w:t>een S</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position w:val="-1"/>
        </w:rPr>
        <w:t>er</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2"/>
          <w:position w:val="-1"/>
        </w:rPr>
        <w:t>a</w:t>
      </w:r>
      <w:r w:rsidRPr="00367EF0">
        <w:rPr>
          <w:rFonts w:ascii="Times New Roman" w:eastAsia="Times New Roman" w:hAnsi="Times New Roman" w:cs="Times New Roman"/>
          <w:position w:val="-1"/>
        </w:rPr>
        <w:t xml:space="preserve">nd </w:t>
      </w:r>
      <w:r w:rsidRPr="00367EF0">
        <w:rPr>
          <w:rFonts w:ascii="Times New Roman" w:eastAsia="Times New Roman" w:hAnsi="Times New Roman" w:cs="Times New Roman"/>
          <w:spacing w:val="-1"/>
          <w:position w:val="-1"/>
        </w:rPr>
        <w:t>B</w:t>
      </w:r>
      <w:r w:rsidRPr="00367EF0">
        <w:rPr>
          <w:rFonts w:ascii="Times New Roman" w:eastAsia="Times New Roman" w:hAnsi="Times New Roman" w:cs="Times New Roman"/>
          <w:position w:val="-1"/>
        </w:rPr>
        <w:t>u</w:t>
      </w:r>
      <w:r w:rsidRPr="00367EF0">
        <w:rPr>
          <w:rFonts w:ascii="Times New Roman" w:eastAsia="Times New Roman" w:hAnsi="Times New Roman" w:cs="Times New Roman"/>
          <w:spacing w:val="-2"/>
          <w:position w:val="-1"/>
        </w:rPr>
        <w:t>y</w:t>
      </w:r>
      <w:r w:rsidRPr="00367EF0">
        <w:rPr>
          <w:rFonts w:ascii="Times New Roman" w:eastAsia="Times New Roman" w:hAnsi="Times New Roman" w:cs="Times New Roman"/>
          <w:position w:val="-1"/>
        </w:rPr>
        <w:t>e</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position w:val="-1"/>
        </w:rPr>
        <w:t xml:space="preserve">.  </w:t>
      </w:r>
      <w:r w:rsidRPr="00367EF0">
        <w:rPr>
          <w:rFonts w:ascii="Times New Roman" w:eastAsia="Times New Roman" w:hAnsi="Times New Roman" w:cs="Times New Roman"/>
          <w:spacing w:val="-1"/>
          <w:position w:val="-1"/>
        </w:rPr>
        <w:t>Al</w:t>
      </w:r>
      <w:r w:rsidRPr="00367EF0">
        <w:rPr>
          <w:rFonts w:ascii="Times New Roman" w:eastAsia="Times New Roman" w:hAnsi="Times New Roman" w:cs="Times New Roman"/>
          <w:position w:val="-1"/>
        </w:rPr>
        <w:t>l</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2"/>
          <w:position w:val="-1"/>
        </w:rPr>
        <w:t>c</w:t>
      </w:r>
      <w:r w:rsidRPr="00367EF0">
        <w:rPr>
          <w:rFonts w:ascii="Times New Roman" w:eastAsia="Times New Roman" w:hAnsi="Times New Roman" w:cs="Times New Roman"/>
          <w:position w:val="-1"/>
        </w:rPr>
        <w:t>ap</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a</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spacing w:val="-2"/>
          <w:position w:val="-1"/>
        </w:rPr>
        <w:t>z</w:t>
      </w:r>
      <w:r w:rsidRPr="00367EF0">
        <w:rPr>
          <w:rFonts w:ascii="Times New Roman" w:eastAsia="Times New Roman" w:hAnsi="Times New Roman" w:cs="Times New Roman"/>
          <w:position w:val="-1"/>
        </w:rPr>
        <w:t xml:space="preserve">ed </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e</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spacing w:val="-4"/>
          <w:position w:val="-1"/>
        </w:rPr>
        <w:t>m</w:t>
      </w:r>
      <w:r w:rsidRPr="00367EF0">
        <w:rPr>
          <w:rFonts w:ascii="Times New Roman" w:eastAsia="Times New Roman" w:hAnsi="Times New Roman" w:cs="Times New Roman"/>
          <w:position w:val="-1"/>
        </w:rPr>
        <w:t>s u</w:t>
      </w:r>
      <w:r w:rsidRPr="00367EF0">
        <w:rPr>
          <w:rFonts w:ascii="Times New Roman" w:eastAsia="Times New Roman" w:hAnsi="Times New Roman" w:cs="Times New Roman"/>
          <w:spacing w:val="1"/>
          <w:position w:val="-1"/>
        </w:rPr>
        <w:t>s</w:t>
      </w:r>
      <w:r w:rsidRPr="00367EF0">
        <w:rPr>
          <w:rFonts w:ascii="Times New Roman" w:eastAsia="Times New Roman" w:hAnsi="Times New Roman" w:cs="Times New Roman"/>
          <w:position w:val="-1"/>
        </w:rPr>
        <w:t>ed</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position w:val="-1"/>
        </w:rPr>
        <w:t>n</w:t>
      </w:r>
      <w:r w:rsidRPr="00367EF0">
        <w:rPr>
          <w:rFonts w:ascii="Times New Roman" w:eastAsia="Times New Roman" w:hAnsi="Times New Roman" w:cs="Times New Roman"/>
          <w:spacing w:val="1"/>
        </w:rPr>
        <w:t xml:space="preserve"> t</w:t>
      </w:r>
      <w:r w:rsidRPr="00367EF0">
        <w:rPr>
          <w:rFonts w:ascii="Times New Roman" w:eastAsia="Times New Roman" w:hAnsi="Times New Roman" w:cs="Times New Roman"/>
        </w:rPr>
        <w:t>h</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s Ce</w:t>
      </w:r>
      <w:r w:rsidRPr="00367EF0">
        <w:rPr>
          <w:rFonts w:ascii="Times New Roman" w:eastAsia="Times New Roman" w:hAnsi="Times New Roman" w:cs="Times New Roman"/>
          <w:spacing w:val="-2"/>
        </w:rPr>
        <w:t>r</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1"/>
        </w:rPr>
        <w:t>f</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ca</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on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but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not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h</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1"/>
        </w:rPr>
        <w:t>wi</w:t>
      </w:r>
      <w:r w:rsidRPr="00367EF0">
        <w:rPr>
          <w:rFonts w:ascii="Times New Roman" w:eastAsia="Times New Roman" w:hAnsi="Times New Roman" w:cs="Times New Roman"/>
        </w:rPr>
        <w:t>se</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d</w:t>
      </w:r>
      <w:r w:rsidRPr="00367EF0">
        <w:rPr>
          <w:rFonts w:ascii="Times New Roman" w:eastAsia="Times New Roman" w:hAnsi="Times New Roman" w:cs="Times New Roman"/>
          <w:spacing w:val="-2"/>
        </w:rPr>
        <w:t>e</w:t>
      </w:r>
      <w:r w:rsidRPr="00367EF0">
        <w:rPr>
          <w:rFonts w:ascii="Times New Roman" w:eastAsia="Times New Roman" w:hAnsi="Times New Roman" w:cs="Times New Roman"/>
          <w:spacing w:val="1"/>
        </w:rPr>
        <w:t>f</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 xml:space="preserve">ned </w:t>
      </w:r>
      <w:r w:rsidRPr="00367EF0">
        <w:rPr>
          <w:rFonts w:ascii="Times New Roman" w:eastAsia="Times New Roman" w:hAnsi="Times New Roman" w:cs="Times New Roman"/>
          <w:spacing w:val="-2"/>
        </w:rPr>
        <w:t>h</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2"/>
        </w:rPr>
        <w:t>e</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sh</w:t>
      </w:r>
      <w:r w:rsidRPr="00367EF0">
        <w:rPr>
          <w:rFonts w:ascii="Times New Roman" w:eastAsia="Times New Roman" w:hAnsi="Times New Roman" w:cs="Times New Roman"/>
          <w:spacing w:val="-2"/>
        </w:rPr>
        <w:t>a</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l</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ha</w:t>
      </w:r>
      <w:r w:rsidRPr="00367EF0">
        <w:rPr>
          <w:rFonts w:ascii="Times New Roman" w:eastAsia="Times New Roman" w:hAnsi="Times New Roman" w:cs="Times New Roman"/>
          <w:spacing w:val="-2"/>
        </w:rPr>
        <w:t>v</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2"/>
        </w:rPr>
        <w:t>h</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s</w:t>
      </w:r>
      <w:r w:rsidRPr="00367EF0">
        <w:rPr>
          <w:rFonts w:ascii="Times New Roman" w:eastAsia="Times New Roman" w:hAnsi="Times New Roman" w:cs="Times New Roman"/>
        </w:rPr>
        <w:t>p</w:t>
      </w:r>
      <w:r w:rsidRPr="00367EF0">
        <w:rPr>
          <w:rFonts w:ascii="Times New Roman" w:eastAsia="Times New Roman" w:hAnsi="Times New Roman" w:cs="Times New Roman"/>
          <w:spacing w:val="-2"/>
        </w:rPr>
        <w:t>e</w:t>
      </w:r>
      <w:r w:rsidRPr="00367EF0">
        <w:rPr>
          <w:rFonts w:ascii="Times New Roman" w:eastAsia="Times New Roman" w:hAnsi="Times New Roman" w:cs="Times New Roman"/>
        </w:rPr>
        <w:t>c</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2"/>
        </w:rPr>
        <w:t>v</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3"/>
        </w:rPr>
        <w:t>m</w:t>
      </w:r>
      <w:r w:rsidRPr="00367EF0">
        <w:rPr>
          <w:rFonts w:ascii="Times New Roman" w:eastAsia="Times New Roman" w:hAnsi="Times New Roman" w:cs="Times New Roman"/>
        </w:rPr>
        <w:t>ean</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g</w:t>
      </w:r>
      <w:r w:rsidRPr="00367EF0">
        <w:rPr>
          <w:rFonts w:ascii="Times New Roman" w:eastAsia="Times New Roman" w:hAnsi="Times New Roman" w:cs="Times New Roman"/>
        </w:rPr>
        <w:t xml:space="preserve">s </w:t>
      </w:r>
      <w:r w:rsidRPr="00367EF0">
        <w:rPr>
          <w:rFonts w:ascii="Times New Roman" w:eastAsia="Times New Roman" w:hAnsi="Times New Roman" w:cs="Times New Roman"/>
          <w:spacing w:val="1"/>
        </w:rPr>
        <w:t>a</w:t>
      </w:r>
      <w:r w:rsidRPr="00367EF0">
        <w:rPr>
          <w:rFonts w:ascii="Times New Roman" w:eastAsia="Times New Roman" w:hAnsi="Times New Roman" w:cs="Times New Roman"/>
        </w:rPr>
        <w:t>s</w:t>
      </w:r>
      <w:r w:rsidRPr="00367EF0">
        <w:rPr>
          <w:rFonts w:ascii="Times New Roman" w:eastAsia="Times New Roman" w:hAnsi="Times New Roman" w:cs="Times New Roman"/>
          <w:spacing w:val="1"/>
        </w:rPr>
        <w:t>si</w:t>
      </w:r>
      <w:r w:rsidRPr="00367EF0">
        <w:rPr>
          <w:rFonts w:ascii="Times New Roman" w:eastAsia="Times New Roman" w:hAnsi="Times New Roman" w:cs="Times New Roman"/>
          <w:spacing w:val="-2"/>
        </w:rPr>
        <w:t>g</w:t>
      </w:r>
      <w:r w:rsidRPr="00367EF0">
        <w:rPr>
          <w:rFonts w:ascii="Times New Roman" w:eastAsia="Times New Roman" w:hAnsi="Times New Roman" w:cs="Times New Roman"/>
        </w:rPr>
        <w:t>ned</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o s</w:t>
      </w:r>
      <w:r w:rsidRPr="00367EF0">
        <w:rPr>
          <w:rFonts w:ascii="Times New Roman" w:eastAsia="Times New Roman" w:hAnsi="Times New Roman" w:cs="Times New Roman"/>
          <w:spacing w:val="-2"/>
        </w:rPr>
        <w:t>u</w:t>
      </w:r>
      <w:r w:rsidRPr="00367EF0">
        <w:rPr>
          <w:rFonts w:ascii="Times New Roman" w:eastAsia="Times New Roman" w:hAnsi="Times New Roman" w:cs="Times New Roman"/>
        </w:rPr>
        <w:t xml:space="preserve">ch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4"/>
        </w:rPr>
        <w:t>m</w:t>
      </w:r>
      <w:r w:rsidRPr="00367EF0">
        <w:rPr>
          <w:rFonts w:ascii="Times New Roman" w:eastAsia="Times New Roman" w:hAnsi="Times New Roman" w:cs="Times New Roman"/>
        </w:rPr>
        <w:t xml:space="preserve">s </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he A</w:t>
      </w:r>
      <w:r w:rsidRPr="00367EF0">
        <w:rPr>
          <w:rFonts w:ascii="Times New Roman" w:eastAsia="Times New Roman" w:hAnsi="Times New Roman" w:cs="Times New Roman"/>
          <w:spacing w:val="-3"/>
        </w:rPr>
        <w:t>g</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ee</w:t>
      </w:r>
      <w:r w:rsidRPr="00367EF0">
        <w:rPr>
          <w:rFonts w:ascii="Times New Roman" w:eastAsia="Times New Roman" w:hAnsi="Times New Roman" w:cs="Times New Roman"/>
          <w:spacing w:val="-4"/>
        </w:rPr>
        <w:t>m</w:t>
      </w:r>
      <w:r w:rsidRPr="00367EF0">
        <w:rPr>
          <w:rFonts w:ascii="Times New Roman" w:eastAsia="Times New Roman" w:hAnsi="Times New Roman" w:cs="Times New Roman"/>
        </w:rPr>
        <w:t>en</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w:t>
      </w:r>
    </w:p>
    <w:p w14:paraId="61D72E99" w14:textId="77777777" w:rsidR="0000154D" w:rsidRPr="00367EF0" w:rsidRDefault="0000154D" w:rsidP="0000154D">
      <w:pPr>
        <w:spacing w:before="3" w:after="0" w:line="249" w:lineRule="exact"/>
        <w:ind w:left="180" w:right="-73"/>
        <w:rPr>
          <w:rFonts w:ascii="Times New Roman" w:eastAsia="Times New Roman" w:hAnsi="Times New Roman" w:cs="Times New Roman"/>
        </w:rPr>
      </w:pPr>
    </w:p>
    <w:p w14:paraId="17237C3A" w14:textId="77777777" w:rsidR="0000154D" w:rsidRPr="00367EF0" w:rsidRDefault="0000154D" w:rsidP="0000154D">
      <w:pPr>
        <w:spacing w:after="0" w:line="249" w:lineRule="exact"/>
        <w:ind w:left="900" w:right="-20"/>
        <w:rPr>
          <w:rFonts w:ascii="Times New Roman" w:eastAsia="Times New Roman" w:hAnsi="Times New Roman" w:cs="Times New Roman"/>
        </w:rPr>
      </w:pPr>
      <w:r w:rsidRPr="00367EF0">
        <w:rPr>
          <w:rFonts w:ascii="Times New Roman" w:eastAsia="Times New Roman" w:hAnsi="Times New Roman" w:cs="Times New Roman"/>
          <w:position w:val="-1"/>
        </w:rPr>
        <w:t>Se</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position w:val="-1"/>
        </w:rPr>
        <w:t>er</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2"/>
          <w:position w:val="-1"/>
        </w:rPr>
        <w:t>h</w:t>
      </w:r>
      <w:r w:rsidRPr="00367EF0">
        <w:rPr>
          <w:rFonts w:ascii="Times New Roman" w:eastAsia="Times New Roman" w:hAnsi="Times New Roman" w:cs="Times New Roman"/>
          <w:position w:val="-1"/>
        </w:rPr>
        <w:t>e</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position w:val="-1"/>
        </w:rPr>
        <w:t>eby</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position w:val="-1"/>
        </w:rPr>
        <w:t>ce</w:t>
      </w:r>
      <w:r w:rsidRPr="00367EF0">
        <w:rPr>
          <w:rFonts w:ascii="Times New Roman" w:eastAsia="Times New Roman" w:hAnsi="Times New Roman" w:cs="Times New Roman"/>
          <w:spacing w:val="-2"/>
          <w:position w:val="-1"/>
        </w:rPr>
        <w:t>r</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spacing w:val="1"/>
          <w:position w:val="-1"/>
        </w:rPr>
        <w:t>fi</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position w:val="-1"/>
        </w:rPr>
        <w:t xml:space="preserve">s </w:t>
      </w:r>
      <w:r w:rsidRPr="00367EF0">
        <w:rPr>
          <w:rFonts w:ascii="Times New Roman" w:eastAsia="Times New Roman" w:hAnsi="Times New Roman" w:cs="Times New Roman"/>
          <w:spacing w:val="1"/>
          <w:position w:val="-1"/>
        </w:rPr>
        <w:t>a</w:t>
      </w:r>
      <w:r w:rsidRPr="00367EF0">
        <w:rPr>
          <w:rFonts w:ascii="Times New Roman" w:eastAsia="Times New Roman" w:hAnsi="Times New Roman" w:cs="Times New Roman"/>
          <w:position w:val="-1"/>
        </w:rPr>
        <w:t>nd</w:t>
      </w:r>
      <w:r w:rsidRPr="00367EF0">
        <w:rPr>
          <w:rFonts w:ascii="Times New Roman" w:eastAsia="Times New Roman" w:hAnsi="Times New Roman" w:cs="Times New Roman"/>
          <w:spacing w:val="-2"/>
          <w:position w:val="-1"/>
        </w:rPr>
        <w:t xml:space="preserve"> r</w:t>
      </w:r>
      <w:r w:rsidRPr="00367EF0">
        <w:rPr>
          <w:rFonts w:ascii="Times New Roman" w:eastAsia="Times New Roman" w:hAnsi="Times New Roman" w:cs="Times New Roman"/>
          <w:position w:val="-1"/>
        </w:rPr>
        <w:t>ep</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position w:val="-1"/>
        </w:rPr>
        <w:t>s</w:t>
      </w:r>
      <w:r w:rsidRPr="00367EF0">
        <w:rPr>
          <w:rFonts w:ascii="Times New Roman" w:eastAsia="Times New Roman" w:hAnsi="Times New Roman" w:cs="Times New Roman"/>
          <w:spacing w:val="1"/>
          <w:position w:val="-1"/>
        </w:rPr>
        <w:t>e</w:t>
      </w:r>
      <w:r w:rsidRPr="00367EF0">
        <w:rPr>
          <w:rFonts w:ascii="Times New Roman" w:eastAsia="Times New Roman" w:hAnsi="Times New Roman" w:cs="Times New Roman"/>
          <w:spacing w:val="-2"/>
          <w:position w:val="-1"/>
        </w:rPr>
        <w:t>n</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s</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 xml:space="preserve">o </w:t>
      </w:r>
      <w:r w:rsidRPr="00367EF0">
        <w:rPr>
          <w:rFonts w:ascii="Times New Roman" w:eastAsia="Times New Roman" w:hAnsi="Times New Roman" w:cs="Times New Roman"/>
          <w:spacing w:val="-1"/>
          <w:position w:val="-1"/>
        </w:rPr>
        <w:t>B</w:t>
      </w:r>
      <w:r w:rsidRPr="00367EF0">
        <w:rPr>
          <w:rFonts w:ascii="Times New Roman" w:eastAsia="Times New Roman" w:hAnsi="Times New Roman" w:cs="Times New Roman"/>
          <w:position w:val="-1"/>
        </w:rPr>
        <w:t>u</w:t>
      </w:r>
      <w:r w:rsidRPr="00367EF0">
        <w:rPr>
          <w:rFonts w:ascii="Times New Roman" w:eastAsia="Times New Roman" w:hAnsi="Times New Roman" w:cs="Times New Roman"/>
          <w:spacing w:val="-2"/>
          <w:position w:val="-1"/>
        </w:rPr>
        <w:t>y</w:t>
      </w:r>
      <w:r w:rsidRPr="00367EF0">
        <w:rPr>
          <w:rFonts w:ascii="Times New Roman" w:eastAsia="Times New Roman" w:hAnsi="Times New Roman" w:cs="Times New Roman"/>
          <w:position w:val="-1"/>
        </w:rPr>
        <w:t>er</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 xml:space="preserve">he </w:t>
      </w:r>
      <w:r w:rsidRPr="00367EF0">
        <w:rPr>
          <w:rFonts w:ascii="Times New Roman" w:eastAsia="Times New Roman" w:hAnsi="Times New Roman" w:cs="Times New Roman"/>
          <w:spacing w:val="-1"/>
          <w:position w:val="-1"/>
        </w:rPr>
        <w:t>f</w:t>
      </w:r>
      <w:r w:rsidRPr="00367EF0">
        <w:rPr>
          <w:rFonts w:ascii="Times New Roman" w:eastAsia="Times New Roman" w:hAnsi="Times New Roman" w:cs="Times New Roman"/>
          <w:position w:val="-1"/>
        </w:rPr>
        <w:t>o</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2"/>
          <w:position w:val="-1"/>
        </w:rPr>
        <w:t>o</w:t>
      </w:r>
      <w:r w:rsidRPr="00367EF0">
        <w:rPr>
          <w:rFonts w:ascii="Times New Roman" w:eastAsia="Times New Roman" w:hAnsi="Times New Roman" w:cs="Times New Roman"/>
          <w:spacing w:val="-1"/>
          <w:position w:val="-1"/>
        </w:rPr>
        <w:t>w</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position w:val="-1"/>
        </w:rPr>
        <w:t>n</w:t>
      </w:r>
      <w:r w:rsidRPr="00367EF0">
        <w:rPr>
          <w:rFonts w:ascii="Times New Roman" w:eastAsia="Times New Roman" w:hAnsi="Times New Roman" w:cs="Times New Roman"/>
          <w:spacing w:val="-2"/>
          <w:position w:val="-1"/>
        </w:rPr>
        <w:t>g</w:t>
      </w:r>
      <w:r w:rsidRPr="00367EF0">
        <w:rPr>
          <w:rFonts w:ascii="Times New Roman" w:eastAsia="Times New Roman" w:hAnsi="Times New Roman" w:cs="Times New Roman"/>
          <w:position w:val="-1"/>
        </w:rPr>
        <w:t>:</w:t>
      </w:r>
    </w:p>
    <w:p w14:paraId="47616BFA" w14:textId="77777777" w:rsidR="0000154D" w:rsidRPr="00367EF0" w:rsidRDefault="0000154D" w:rsidP="0000154D">
      <w:pPr>
        <w:spacing w:before="6" w:after="0" w:line="220" w:lineRule="exact"/>
        <w:rPr>
          <w:rFonts w:ascii="Times New Roman" w:hAnsi="Times New Roman" w:cs="Times New Roman"/>
        </w:rPr>
      </w:pPr>
    </w:p>
    <w:p w14:paraId="7F78246B" w14:textId="77777777" w:rsidR="0000154D" w:rsidRPr="00367EF0" w:rsidRDefault="0000154D" w:rsidP="0000154D">
      <w:pPr>
        <w:tabs>
          <w:tab w:val="left" w:pos="1620"/>
          <w:tab w:val="left" w:pos="6540"/>
        </w:tabs>
        <w:spacing w:before="32" w:after="0" w:line="240" w:lineRule="auto"/>
        <w:ind w:left="900" w:right="-20"/>
        <w:rPr>
          <w:rFonts w:ascii="Times New Roman" w:eastAsia="Times New Roman" w:hAnsi="Times New Roman" w:cs="Times New Roman"/>
        </w:rPr>
      </w:pPr>
      <w:r w:rsidRPr="00367EF0">
        <w:rPr>
          <w:rFonts w:ascii="Times New Roman" w:eastAsia="Times New Roman" w:hAnsi="Times New Roman" w:cs="Times New Roman"/>
          <w:spacing w:val="1"/>
        </w:rPr>
        <w:t>(</w:t>
      </w:r>
      <w:r w:rsidRPr="00367EF0">
        <w:rPr>
          <w:rFonts w:ascii="Times New Roman" w:eastAsia="Times New Roman" w:hAnsi="Times New Roman" w:cs="Times New Roman"/>
        </w:rPr>
        <w:t>1)</w:t>
      </w:r>
      <w:r w:rsidRPr="00367EF0">
        <w:rPr>
          <w:rFonts w:ascii="Times New Roman" w:eastAsia="Times New Roman" w:hAnsi="Times New Roman" w:cs="Times New Roman"/>
        </w:rPr>
        <w:tab/>
      </w:r>
      <w:r w:rsidRPr="00367EF0">
        <w:rPr>
          <w:rFonts w:ascii="Times New Roman" w:eastAsia="Times New Roman" w:hAnsi="Times New Roman" w:cs="Times New Roman"/>
          <w:spacing w:val="2"/>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Pr</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j</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b</w:t>
      </w:r>
      <w:r w:rsidRPr="00367EF0">
        <w:rPr>
          <w:rFonts w:ascii="Times New Roman" w:eastAsia="Times New Roman" w:hAnsi="Times New Roman" w:cs="Times New Roman"/>
          <w:spacing w:val="-2"/>
        </w:rPr>
        <w:t>e</w:t>
      </w:r>
      <w:r w:rsidRPr="00367EF0">
        <w:rPr>
          <w:rFonts w:ascii="Times New Roman" w:eastAsia="Times New Roman" w:hAnsi="Times New Roman" w:cs="Times New Roman"/>
        </w:rPr>
        <w:t>ca</w:t>
      </w:r>
      <w:r w:rsidRPr="00367EF0">
        <w:rPr>
          <w:rFonts w:ascii="Times New Roman" w:eastAsia="Times New Roman" w:hAnsi="Times New Roman" w:cs="Times New Roman"/>
          <w:spacing w:val="-4"/>
        </w:rPr>
        <w:t>m</w:t>
      </w:r>
      <w:r w:rsidRPr="00367EF0">
        <w:rPr>
          <w:rFonts w:ascii="Times New Roman" w:eastAsia="Times New Roman" w:hAnsi="Times New Roman" w:cs="Times New Roman"/>
        </w:rPr>
        <w:t>e Co</w:t>
      </w:r>
      <w:r w:rsidRPr="00367EF0">
        <w:rPr>
          <w:rFonts w:ascii="Times New Roman" w:eastAsia="Times New Roman" w:hAnsi="Times New Roman" w:cs="Times New Roman"/>
          <w:spacing w:val="-2"/>
        </w:rPr>
        <w:t>m</w:t>
      </w:r>
      <w:r w:rsidRPr="00367EF0">
        <w:rPr>
          <w:rFonts w:ascii="Times New Roman" w:eastAsia="Times New Roman" w:hAnsi="Times New Roman" w:cs="Times New Roman"/>
          <w:spacing w:val="-1"/>
        </w:rPr>
        <w:t>m</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2"/>
        </w:rPr>
        <w:t>c</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a</w:t>
      </w:r>
      <w:r w:rsidRPr="00367EF0">
        <w:rPr>
          <w:rFonts w:ascii="Times New Roman" w:eastAsia="Times New Roman" w:hAnsi="Times New Roman" w:cs="Times New Roman"/>
          <w:spacing w:val="-1"/>
        </w:rPr>
        <w:t>l</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y</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O</w:t>
      </w:r>
      <w:r w:rsidRPr="00367EF0">
        <w:rPr>
          <w:rFonts w:ascii="Times New Roman" w:eastAsia="Times New Roman" w:hAnsi="Times New Roman" w:cs="Times New Roman"/>
        </w:rPr>
        <w:t>pe</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a</w:t>
      </w:r>
      <w:r w:rsidRPr="00367EF0">
        <w:rPr>
          <w:rFonts w:ascii="Times New Roman" w:eastAsia="Times New Roman" w:hAnsi="Times New Roman" w:cs="Times New Roman"/>
          <w:spacing w:val="-2"/>
        </w:rPr>
        <w:t>b</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 xml:space="preserve">on </w:t>
      </w:r>
      <w:r w:rsidRPr="00367EF0">
        <w:rPr>
          <w:rFonts w:ascii="Times New Roman" w:eastAsia="Times New Roman" w:hAnsi="Times New Roman" w:cs="Times New Roman"/>
          <w:b/>
          <w:bCs/>
          <w:i/>
          <w:spacing w:val="-52"/>
        </w:rPr>
        <w:t xml:space="preserve"> </w:t>
      </w:r>
      <w:r w:rsidRPr="00367EF0">
        <w:rPr>
          <w:rFonts w:ascii="Times New Roman" w:eastAsia="Times New Roman" w:hAnsi="Times New Roman" w:cs="Times New Roman"/>
          <w:b/>
          <w:bCs/>
          <w:i/>
        </w:rPr>
        <w:t>[</w:t>
      </w:r>
      <w:r w:rsidR="006658DD" w:rsidRPr="00367EF0">
        <w:rPr>
          <w:rFonts w:ascii="Times New Roman" w:eastAsia="Times New Roman" w:hAnsi="Times New Roman" w:cs="Times New Roman"/>
          <w:b/>
          <w:bCs/>
          <w:i/>
        </w:rPr>
        <w:t>INSERT DATE</w:t>
      </w:r>
      <w:r w:rsidRPr="00367EF0">
        <w:rPr>
          <w:rFonts w:ascii="Times New Roman" w:eastAsia="Times New Roman" w:hAnsi="Times New Roman" w:cs="Times New Roman"/>
          <w:b/>
          <w:bCs/>
          <w:i/>
          <w:spacing w:val="1"/>
        </w:rPr>
        <w:t>]</w:t>
      </w:r>
      <w:r w:rsidRPr="00367EF0">
        <w:rPr>
          <w:rFonts w:ascii="Times New Roman" w:eastAsia="Times New Roman" w:hAnsi="Times New Roman" w:cs="Times New Roman"/>
        </w:rPr>
        <w:t>.</w:t>
      </w:r>
    </w:p>
    <w:p w14:paraId="3F1A0B77" w14:textId="77777777" w:rsidR="0000154D" w:rsidRPr="00367EF0" w:rsidRDefault="0000154D" w:rsidP="0000154D">
      <w:pPr>
        <w:tabs>
          <w:tab w:val="left" w:pos="1620"/>
        </w:tabs>
        <w:spacing w:after="0" w:line="252" w:lineRule="exact"/>
        <w:ind w:left="900" w:right="-20"/>
        <w:rPr>
          <w:rFonts w:ascii="Times New Roman" w:eastAsia="Times New Roman" w:hAnsi="Times New Roman" w:cs="Times New Roman"/>
        </w:rPr>
      </w:pPr>
      <w:r w:rsidRPr="00367EF0">
        <w:rPr>
          <w:rFonts w:ascii="Times New Roman" w:eastAsia="Times New Roman" w:hAnsi="Times New Roman" w:cs="Times New Roman"/>
          <w:spacing w:val="1"/>
        </w:rPr>
        <w:t>(</w:t>
      </w:r>
      <w:r w:rsidRPr="00367EF0">
        <w:rPr>
          <w:rFonts w:ascii="Times New Roman" w:eastAsia="Times New Roman" w:hAnsi="Times New Roman" w:cs="Times New Roman"/>
        </w:rPr>
        <w:t>2)</w:t>
      </w:r>
      <w:r w:rsidRPr="00367EF0">
        <w:rPr>
          <w:rFonts w:ascii="Times New Roman" w:eastAsia="Times New Roman" w:hAnsi="Times New Roman" w:cs="Times New Roman"/>
        </w:rPr>
        <w:tab/>
      </w:r>
      <w:r w:rsidRPr="00367EF0">
        <w:rPr>
          <w:rFonts w:ascii="Times New Roman" w:eastAsia="Times New Roman" w:hAnsi="Times New Roman" w:cs="Times New Roman"/>
          <w:spacing w:val="2"/>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Pr</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j</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h</w:t>
      </w:r>
      <w:r w:rsidRPr="00367EF0">
        <w:rPr>
          <w:rFonts w:ascii="Times New Roman" w:eastAsia="Times New Roman" w:hAnsi="Times New Roman" w:cs="Times New Roman"/>
          <w:spacing w:val="-2"/>
        </w:rPr>
        <w:t>a</w:t>
      </w:r>
      <w:r w:rsidRPr="00367EF0">
        <w:rPr>
          <w:rFonts w:ascii="Times New Roman" w:eastAsia="Times New Roman" w:hAnsi="Times New Roman" w:cs="Times New Roman"/>
        </w:rPr>
        <w:t>s b</w:t>
      </w:r>
      <w:r w:rsidRPr="00367EF0">
        <w:rPr>
          <w:rFonts w:ascii="Times New Roman" w:eastAsia="Times New Roman" w:hAnsi="Times New Roman" w:cs="Times New Roman"/>
          <w:spacing w:val="-2"/>
        </w:rPr>
        <w:t>e</w:t>
      </w:r>
      <w:r w:rsidRPr="00367EF0">
        <w:rPr>
          <w:rFonts w:ascii="Times New Roman" w:eastAsia="Times New Roman" w:hAnsi="Times New Roman" w:cs="Times New Roman"/>
        </w:rPr>
        <w:t>en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c</w:t>
      </w:r>
      <w:r w:rsidRPr="00367EF0">
        <w:rPr>
          <w:rFonts w:ascii="Times New Roman" w:eastAsia="Times New Roman" w:hAnsi="Times New Roman" w:cs="Times New Roman"/>
          <w:spacing w:val="-2"/>
        </w:rPr>
        <w:t>o</w:t>
      </w:r>
      <w:r w:rsidRPr="00367EF0">
        <w:rPr>
          <w:rFonts w:ascii="Times New Roman" w:eastAsia="Times New Roman" w:hAnsi="Times New Roman" w:cs="Times New Roman"/>
        </w:rPr>
        <w:t>ns</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2"/>
        </w:rPr>
        <w:t>r</w:t>
      </w:r>
      <w:r w:rsidRPr="00367EF0">
        <w:rPr>
          <w:rFonts w:ascii="Times New Roman" w:eastAsia="Times New Roman" w:hAnsi="Times New Roman" w:cs="Times New Roman"/>
        </w:rPr>
        <w:t>uc</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ed</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acc</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d</w:t>
      </w:r>
      <w:r w:rsidRPr="00367EF0">
        <w:rPr>
          <w:rFonts w:ascii="Times New Roman" w:eastAsia="Times New Roman" w:hAnsi="Times New Roman" w:cs="Times New Roman"/>
          <w:spacing w:val="-2"/>
        </w:rPr>
        <w:t>a</w:t>
      </w:r>
      <w:r w:rsidRPr="00367EF0">
        <w:rPr>
          <w:rFonts w:ascii="Times New Roman" w:eastAsia="Times New Roman" w:hAnsi="Times New Roman" w:cs="Times New Roman"/>
        </w:rPr>
        <w:t>nce</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3"/>
        </w:rPr>
        <w:t>w</w:t>
      </w:r>
      <w:r w:rsidRPr="00367EF0">
        <w:rPr>
          <w:rFonts w:ascii="Times New Roman" w:eastAsia="Times New Roman" w:hAnsi="Times New Roman" w:cs="Times New Roman"/>
          <w:spacing w:val="1"/>
        </w:rPr>
        <w:t>it</w:t>
      </w:r>
      <w:r w:rsidRPr="00367EF0">
        <w:rPr>
          <w:rFonts w:ascii="Times New Roman" w:eastAsia="Times New Roman" w:hAnsi="Times New Roman" w:cs="Times New Roman"/>
        </w:rPr>
        <w:t xml:space="preserve">h </w:t>
      </w:r>
      <w:r w:rsidRPr="00367EF0">
        <w:rPr>
          <w:rFonts w:ascii="Times New Roman" w:eastAsia="Times New Roman" w:hAnsi="Times New Roman" w:cs="Times New Roman"/>
          <w:spacing w:val="-3"/>
        </w:rPr>
        <w:t>A</w:t>
      </w:r>
      <w:r w:rsidRPr="00367EF0">
        <w:rPr>
          <w:rFonts w:ascii="Times New Roman" w:eastAsia="Times New Roman" w:hAnsi="Times New Roman" w:cs="Times New Roman"/>
        </w:rPr>
        <w:t>ppend</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 xml:space="preserve">x </w:t>
      </w:r>
      <w:r w:rsidRPr="00367EF0">
        <w:rPr>
          <w:rFonts w:ascii="Times New Roman" w:eastAsia="Times New Roman" w:hAnsi="Times New Roman" w:cs="Times New Roman"/>
          <w:spacing w:val="-2"/>
        </w:rPr>
        <w:t>III</w:t>
      </w:r>
      <w:r w:rsidRPr="00367EF0">
        <w:rPr>
          <w:rFonts w:ascii="Times New Roman" w:eastAsia="Times New Roman" w:hAnsi="Times New Roman" w:cs="Times New Roman"/>
        </w:rPr>
        <w:t>.</w:t>
      </w:r>
    </w:p>
    <w:p w14:paraId="6536B1F7" w14:textId="77777777" w:rsidR="0000154D" w:rsidRPr="00367EF0" w:rsidRDefault="0000154D" w:rsidP="0000154D">
      <w:pPr>
        <w:tabs>
          <w:tab w:val="left" w:pos="1620"/>
        </w:tabs>
        <w:spacing w:before="2" w:after="0" w:line="240" w:lineRule="auto"/>
        <w:ind w:left="900" w:right="-20"/>
        <w:rPr>
          <w:rFonts w:ascii="Times New Roman" w:eastAsia="Times New Roman" w:hAnsi="Times New Roman" w:cs="Times New Roman"/>
        </w:rPr>
      </w:pPr>
      <w:r w:rsidRPr="00367EF0">
        <w:rPr>
          <w:rFonts w:ascii="Times New Roman" w:eastAsia="Times New Roman" w:hAnsi="Times New Roman" w:cs="Times New Roman"/>
          <w:spacing w:val="1"/>
        </w:rPr>
        <w:t>(</w:t>
      </w:r>
      <w:r w:rsidRPr="00367EF0">
        <w:rPr>
          <w:rFonts w:ascii="Times New Roman" w:eastAsia="Times New Roman" w:hAnsi="Times New Roman" w:cs="Times New Roman"/>
        </w:rPr>
        <w:t>3)</w:t>
      </w:r>
      <w:r w:rsidRPr="00367EF0">
        <w:rPr>
          <w:rFonts w:ascii="Times New Roman" w:eastAsia="Times New Roman" w:hAnsi="Times New Roman" w:cs="Times New Roman"/>
        </w:rPr>
        <w:tab/>
      </w:r>
      <w:r w:rsidRPr="00367EF0">
        <w:rPr>
          <w:rFonts w:ascii="Times New Roman" w:eastAsia="Times New Roman" w:hAnsi="Times New Roman" w:cs="Times New Roman"/>
          <w:spacing w:val="2"/>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Pr</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j</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 xml:space="preserve">s </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apa</w:t>
      </w:r>
      <w:r w:rsidRPr="00367EF0">
        <w:rPr>
          <w:rFonts w:ascii="Times New Roman" w:eastAsia="Times New Roman" w:hAnsi="Times New Roman" w:cs="Times New Roman"/>
          <w:spacing w:val="-2"/>
        </w:rPr>
        <w:t>b</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2"/>
        </w:rPr>
        <w:t>o</w:t>
      </w:r>
      <w:r w:rsidRPr="00367EF0">
        <w:rPr>
          <w:rFonts w:ascii="Times New Roman" w:eastAsia="Times New Roman" w:hAnsi="Times New Roman" w:cs="Times New Roman"/>
        </w:rPr>
        <w:t>f</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p</w:t>
      </w:r>
      <w:r w:rsidRPr="00367EF0">
        <w:rPr>
          <w:rFonts w:ascii="Times New Roman" w:eastAsia="Times New Roman" w:hAnsi="Times New Roman" w:cs="Times New Roman"/>
          <w:spacing w:val="-2"/>
        </w:rPr>
        <w:t>r</w:t>
      </w:r>
      <w:r w:rsidRPr="00367EF0">
        <w:rPr>
          <w:rFonts w:ascii="Times New Roman" w:eastAsia="Times New Roman" w:hAnsi="Times New Roman" w:cs="Times New Roman"/>
        </w:rPr>
        <w:t>oduc</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ng</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and</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de</w:t>
      </w:r>
      <w:r w:rsidRPr="00367EF0">
        <w:rPr>
          <w:rFonts w:ascii="Times New Roman" w:eastAsia="Times New Roman" w:hAnsi="Times New Roman" w:cs="Times New Roman"/>
          <w:spacing w:val="-1"/>
        </w:rPr>
        <w:t>l</w:t>
      </w:r>
      <w:r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2"/>
        </w:rPr>
        <w:t>v</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ng</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1"/>
        </w:rPr>
        <w:t>D</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s</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ri</w:t>
      </w:r>
      <w:r w:rsidRPr="00367EF0">
        <w:rPr>
          <w:rFonts w:ascii="Times New Roman" w:eastAsia="Times New Roman" w:hAnsi="Times New Roman" w:cs="Times New Roman"/>
          <w:spacing w:val="-2"/>
        </w:rPr>
        <w:t>b</w:t>
      </w:r>
      <w:r w:rsidRPr="00367EF0">
        <w:rPr>
          <w:rFonts w:ascii="Times New Roman" w:eastAsia="Times New Roman" w:hAnsi="Times New Roman" w:cs="Times New Roman"/>
        </w:rPr>
        <w:t>u</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on S</w:t>
      </w:r>
      <w:r w:rsidRPr="00367EF0">
        <w:rPr>
          <w:rFonts w:ascii="Times New Roman" w:eastAsia="Times New Roman" w:hAnsi="Times New Roman" w:cs="Times New Roman"/>
          <w:spacing w:val="-2"/>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2"/>
        </w:rPr>
        <w:t>v</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ces at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he</w:t>
      </w:r>
    </w:p>
    <w:p w14:paraId="7E56337C" w14:textId="77777777" w:rsidR="0000154D" w:rsidRPr="00893DDE" w:rsidRDefault="0000154D" w:rsidP="006918BD">
      <w:pPr>
        <w:spacing w:after="0" w:line="252" w:lineRule="exact"/>
        <w:ind w:left="900" w:right="-20"/>
        <w:rPr>
          <w:rFonts w:ascii="Times New Roman" w:eastAsia="Times New Roman" w:hAnsi="Times New Roman" w:cs="Times New Roman"/>
        </w:rPr>
      </w:pPr>
      <w:r w:rsidRPr="00367EF0">
        <w:rPr>
          <w:rFonts w:ascii="Times New Roman" w:eastAsia="Times New Roman" w:hAnsi="Times New Roman" w:cs="Times New Roman"/>
          <w:spacing w:val="-1"/>
        </w:rPr>
        <w:t>C</w:t>
      </w:r>
      <w:r w:rsidRPr="00367EF0">
        <w:rPr>
          <w:rFonts w:ascii="Times New Roman" w:eastAsia="Times New Roman" w:hAnsi="Times New Roman" w:cs="Times New Roman"/>
        </w:rPr>
        <w:t>on</w:t>
      </w:r>
      <w:r w:rsidRPr="00367EF0">
        <w:rPr>
          <w:rFonts w:ascii="Times New Roman" w:eastAsia="Times New Roman" w:hAnsi="Times New Roman" w:cs="Times New Roman"/>
          <w:spacing w:val="1"/>
        </w:rPr>
        <w:t>tr</w:t>
      </w:r>
      <w:r w:rsidRPr="00367EF0">
        <w:rPr>
          <w:rFonts w:ascii="Times New Roman" w:eastAsia="Times New Roman" w:hAnsi="Times New Roman" w:cs="Times New Roman"/>
          <w:spacing w:val="-2"/>
        </w:rPr>
        <w:t>a</w:t>
      </w:r>
      <w:r w:rsidRPr="00367EF0">
        <w:rPr>
          <w:rFonts w:ascii="Times New Roman" w:eastAsia="Times New Roman" w:hAnsi="Times New Roman" w:cs="Times New Roman"/>
        </w:rPr>
        <w:t>ct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3"/>
        </w:rPr>
        <w:t>C</w:t>
      </w:r>
      <w:r w:rsidRPr="00367EF0">
        <w:rPr>
          <w:rFonts w:ascii="Times New Roman" w:eastAsia="Times New Roman" w:hAnsi="Times New Roman" w:cs="Times New Roman"/>
        </w:rPr>
        <w:t>apa</w:t>
      </w:r>
      <w:r w:rsidRPr="00367EF0">
        <w:rPr>
          <w:rFonts w:ascii="Times New Roman" w:eastAsia="Times New Roman" w:hAnsi="Times New Roman" w:cs="Times New Roman"/>
          <w:spacing w:val="-2"/>
        </w:rPr>
        <w:t>c</w:t>
      </w:r>
      <w:r w:rsidRPr="00367EF0">
        <w:rPr>
          <w:rFonts w:ascii="Times New Roman" w:eastAsia="Times New Roman" w:hAnsi="Times New Roman" w:cs="Times New Roman"/>
          <w:spacing w:val="1"/>
        </w:rPr>
        <w:t>it</w:t>
      </w:r>
      <w:r w:rsidRPr="00367EF0">
        <w:rPr>
          <w:rFonts w:ascii="Times New Roman" w:eastAsia="Times New Roman" w:hAnsi="Times New Roman" w:cs="Times New Roman"/>
          <w:spacing w:val="-2"/>
        </w:rPr>
        <w:t>y</w:t>
      </w:r>
      <w:r w:rsidRPr="00367EF0">
        <w:rPr>
          <w:rFonts w:ascii="Times New Roman" w:eastAsia="Times New Roman" w:hAnsi="Times New Roman" w:cs="Times New Roman"/>
        </w:rPr>
        <w:t>.</w:t>
      </w:r>
    </w:p>
    <w:p w14:paraId="4C020552" w14:textId="77777777" w:rsidR="0000154D" w:rsidRPr="00893DDE" w:rsidRDefault="0000154D" w:rsidP="0000154D">
      <w:pPr>
        <w:tabs>
          <w:tab w:val="left" w:pos="1620"/>
        </w:tabs>
        <w:spacing w:before="1" w:after="0" w:line="240" w:lineRule="auto"/>
        <w:ind w:left="900" w:right="-20"/>
        <w:rPr>
          <w:rFonts w:ascii="Times New Roman" w:eastAsia="Times New Roman" w:hAnsi="Times New Roman" w:cs="Times New Roman"/>
        </w:rPr>
      </w:pPr>
      <w:r w:rsidRPr="00893DDE">
        <w:rPr>
          <w:rFonts w:ascii="Times New Roman" w:eastAsia="Times New Roman" w:hAnsi="Times New Roman" w:cs="Times New Roman"/>
          <w:spacing w:val="1"/>
        </w:rPr>
        <w:t>(</w:t>
      </w:r>
      <w:r w:rsidRPr="00893DDE">
        <w:rPr>
          <w:rFonts w:ascii="Times New Roman" w:eastAsia="Times New Roman" w:hAnsi="Times New Roman" w:cs="Times New Roman"/>
        </w:rPr>
        <w:t>4)</w:t>
      </w:r>
      <w:r w:rsidRPr="00893DDE">
        <w:rPr>
          <w:rFonts w:ascii="Times New Roman" w:eastAsia="Times New Roman" w:hAnsi="Times New Roman" w:cs="Times New Roman"/>
        </w:rPr>
        <w:tab/>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w:t>
      </w:r>
    </w:p>
    <w:p w14:paraId="0492FC93" w14:textId="77777777" w:rsidR="0000154D" w:rsidRPr="00893DDE" w:rsidRDefault="0000154D" w:rsidP="0000154D">
      <w:pPr>
        <w:tabs>
          <w:tab w:val="left" w:pos="1620"/>
        </w:tabs>
        <w:spacing w:before="3" w:after="0" w:line="252" w:lineRule="exact"/>
        <w:ind w:left="900" w:right="784"/>
        <w:rPr>
          <w:rFonts w:ascii="Times New Roman" w:eastAsia="Times New Roman" w:hAnsi="Times New Roman" w:cs="Times New Roman"/>
        </w:rPr>
      </w:pP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rPr>
        <w:tab/>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uc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15F04874" w14:textId="77777777" w:rsidR="0000154D" w:rsidRPr="006C4075" w:rsidRDefault="0000154D" w:rsidP="0000154D">
      <w:pPr>
        <w:spacing w:before="9" w:after="0" w:line="100" w:lineRule="exact"/>
        <w:rPr>
          <w:rFonts w:ascii="Times New Roman" w:hAnsi="Times New Roman" w:cs="Times New Roman"/>
          <w:sz w:val="10"/>
          <w:szCs w:val="10"/>
        </w:rPr>
      </w:pPr>
    </w:p>
    <w:p w14:paraId="3E1854B2" w14:textId="77777777" w:rsidR="0000154D" w:rsidRPr="006C4075" w:rsidRDefault="0000154D" w:rsidP="0000154D">
      <w:pPr>
        <w:spacing w:after="0" w:line="200" w:lineRule="exact"/>
        <w:rPr>
          <w:rFonts w:ascii="Times New Roman" w:hAnsi="Times New Roman" w:cs="Times New Roman"/>
          <w:sz w:val="20"/>
          <w:szCs w:val="20"/>
        </w:rPr>
      </w:pPr>
    </w:p>
    <w:p w14:paraId="4676003D" w14:textId="77777777" w:rsidR="0000154D" w:rsidRPr="00893DDE" w:rsidRDefault="0000154D" w:rsidP="0000154D">
      <w:pPr>
        <w:spacing w:after="0" w:line="252" w:lineRule="exact"/>
        <w:ind w:left="180" w:right="296"/>
        <w:rPr>
          <w:rFonts w:ascii="Times New Roman" w:eastAsia="Times New Roman" w:hAnsi="Times New Roman" w:cs="Times New Roman"/>
        </w:rPr>
      </w:pP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ce</w:t>
      </w:r>
      <w:r w:rsidRPr="00BB3C64">
        <w:rPr>
          <w:rFonts w:ascii="Times New Roman" w:eastAsia="Times New Roman" w:hAnsi="Times New Roman" w:cs="Times New Roman"/>
          <w:spacing w:val="-2"/>
        </w:rPr>
        <w:t>r</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Li</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w:t>
      </w:r>
      <w:r w:rsidRPr="00893DDE">
        <w:rPr>
          <w:rFonts w:ascii="Times New Roman" w:eastAsia="Times New Roman" w:hAnsi="Times New Roman" w:cs="Times New Roman"/>
          <w:spacing w:val="4"/>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 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37F3FA41" w14:textId="77777777" w:rsidR="0000154D" w:rsidRPr="006C4075" w:rsidRDefault="0000154D" w:rsidP="0000154D">
      <w:pPr>
        <w:spacing w:before="11" w:after="0" w:line="240" w:lineRule="exact"/>
        <w:rPr>
          <w:rFonts w:ascii="Times New Roman" w:hAnsi="Times New Roman" w:cs="Times New Roman"/>
          <w:sz w:val="24"/>
          <w:szCs w:val="24"/>
        </w:rPr>
      </w:pPr>
    </w:p>
    <w:p w14:paraId="25D45E24" w14:textId="77777777" w:rsidR="0000154D" w:rsidRPr="00893DDE" w:rsidRDefault="0000154D" w:rsidP="0000154D">
      <w:pPr>
        <w:tabs>
          <w:tab w:val="left" w:pos="3780"/>
          <w:tab w:val="left" w:pos="5880"/>
        </w:tabs>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X</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CU</w:t>
      </w:r>
      <w:r w:rsidRPr="00BB3C64">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20</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spacing w:val="-54"/>
        </w:rPr>
        <w:t xml:space="preserve"> </w:t>
      </w:r>
      <w:r w:rsidRPr="00893DDE">
        <w:rPr>
          <w:rFonts w:ascii="Times New Roman" w:eastAsia="Times New Roman" w:hAnsi="Times New Roman" w:cs="Times New Roman"/>
        </w:rPr>
        <w:t>.</w:t>
      </w:r>
    </w:p>
    <w:p w14:paraId="5F2C4C57" w14:textId="77777777" w:rsidR="006658DD" w:rsidRPr="00893DDE" w:rsidRDefault="006658DD" w:rsidP="0000154D">
      <w:pPr>
        <w:tabs>
          <w:tab w:val="left" w:pos="3780"/>
          <w:tab w:val="left" w:pos="5880"/>
        </w:tabs>
        <w:spacing w:after="0" w:line="240" w:lineRule="auto"/>
        <w:ind w:left="180" w:right="-20"/>
        <w:rPr>
          <w:rFonts w:ascii="Times New Roman" w:eastAsia="Times New Roman" w:hAnsi="Times New Roman" w:cs="Times New Roman"/>
        </w:rPr>
      </w:pPr>
    </w:p>
    <w:tbl>
      <w:tblPr>
        <w:tblW w:w="0" w:type="auto"/>
        <w:tblInd w:w="108" w:type="dxa"/>
        <w:tblLayout w:type="fixed"/>
        <w:tblCellMar>
          <w:left w:w="0" w:type="dxa"/>
          <w:right w:w="0" w:type="dxa"/>
        </w:tblCellMar>
        <w:tblLook w:val="01E0" w:firstRow="1" w:lastRow="1" w:firstColumn="1" w:lastColumn="1" w:noHBand="0" w:noVBand="0"/>
      </w:tblPr>
      <w:tblGrid>
        <w:gridCol w:w="4182"/>
      </w:tblGrid>
      <w:tr w:rsidR="006658DD" w:rsidRPr="00893DDE" w14:paraId="58CD09AE" w14:textId="77777777" w:rsidTr="003F71B8">
        <w:trPr>
          <w:trHeight w:hRule="exact" w:val="783"/>
        </w:trPr>
        <w:tc>
          <w:tcPr>
            <w:tcW w:w="4182" w:type="dxa"/>
            <w:tcBorders>
              <w:top w:val="nil"/>
              <w:left w:val="nil"/>
              <w:bottom w:val="nil"/>
              <w:right w:val="nil"/>
            </w:tcBorders>
          </w:tcPr>
          <w:p w14:paraId="41798776" w14:textId="77777777" w:rsidR="006658DD" w:rsidRPr="006C4075" w:rsidRDefault="006658DD" w:rsidP="006658DD">
            <w:pPr>
              <w:spacing w:before="4" w:after="0" w:line="280" w:lineRule="exact"/>
              <w:rPr>
                <w:rFonts w:ascii="Times New Roman" w:hAnsi="Times New Roman" w:cs="Times New Roman"/>
                <w:sz w:val="28"/>
                <w:szCs w:val="28"/>
              </w:rPr>
            </w:pPr>
          </w:p>
          <w:p w14:paraId="6E4E9C3F" w14:textId="77777777" w:rsidR="006658DD" w:rsidRPr="00893DDE" w:rsidRDefault="006658DD" w:rsidP="006658DD">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Pr="005C5B03">
              <w:rPr>
                <w:rFonts w:ascii="Times New Roman" w:eastAsia="Times New Roman" w:hAnsi="Times New Roman" w:cs="Times New Roman"/>
                <w:b/>
                <w:bCs/>
                <w:i/>
              </w:rPr>
              <w:t>IN</w:t>
            </w:r>
            <w:r w:rsidRPr="005C5B03">
              <w:rPr>
                <w:rFonts w:ascii="Times New Roman" w:eastAsia="Times New Roman" w:hAnsi="Times New Roman" w:cs="Times New Roman"/>
                <w:b/>
                <w:bCs/>
                <w:i/>
                <w:spacing w:val="-1"/>
              </w:rPr>
              <w:t>SER</w:t>
            </w:r>
            <w:r w:rsidRPr="00BB3C64">
              <w:rPr>
                <w:rFonts w:ascii="Times New Roman" w:eastAsia="Times New Roman" w:hAnsi="Times New Roman" w:cs="Times New Roman"/>
                <w:b/>
                <w:bCs/>
                <w:i/>
              </w:rPr>
              <w:t xml:space="preserve">T </w:t>
            </w:r>
            <w:r w:rsidRPr="00BB3C64">
              <w:rPr>
                <w:rFonts w:ascii="Times New Roman" w:eastAsia="Times New Roman" w:hAnsi="Times New Roman" w:cs="Times New Roman"/>
                <w:b/>
                <w:bCs/>
                <w:i/>
                <w:spacing w:val="-1"/>
              </w:rPr>
              <w:t>SE</w:t>
            </w:r>
            <w:r w:rsidRPr="00893DDE">
              <w:rPr>
                <w:rFonts w:ascii="Times New Roman" w:eastAsia="Times New Roman" w:hAnsi="Times New Roman" w:cs="Times New Roman"/>
                <w:b/>
                <w:bCs/>
                <w:i/>
              </w:rPr>
              <w:t>L</w:t>
            </w:r>
            <w:r w:rsidRPr="00893DDE">
              <w:rPr>
                <w:rFonts w:ascii="Times New Roman" w:eastAsia="Times New Roman" w:hAnsi="Times New Roman" w:cs="Times New Roman"/>
                <w:b/>
                <w:bCs/>
                <w:i/>
                <w:spacing w:val="-1"/>
              </w:rPr>
              <w:t>LER</w:t>
            </w:r>
            <w:r w:rsidRPr="00893DDE">
              <w:rPr>
                <w:rFonts w:ascii="Times New Roman" w:eastAsia="Times New Roman" w:hAnsi="Times New Roman" w:cs="Times New Roman"/>
                <w:b/>
                <w:bCs/>
                <w:i/>
                <w:spacing w:val="1"/>
              </w:rPr>
              <w:t>’</w:t>
            </w:r>
            <w:r w:rsidRPr="00893DDE">
              <w:rPr>
                <w:rFonts w:ascii="Times New Roman" w:eastAsia="Times New Roman" w:hAnsi="Times New Roman" w:cs="Times New Roman"/>
                <w:b/>
                <w:bCs/>
                <w:i/>
              </w:rPr>
              <w:t xml:space="preserve">S </w:t>
            </w:r>
            <w:r w:rsidRPr="00893DDE">
              <w:rPr>
                <w:rFonts w:ascii="Times New Roman" w:eastAsia="Times New Roman" w:hAnsi="Times New Roman" w:cs="Times New Roman"/>
                <w:b/>
                <w:bCs/>
                <w:i/>
                <w:spacing w:val="-1"/>
              </w:rPr>
              <w:t>NA</w:t>
            </w:r>
            <w:r w:rsidRPr="00893DDE">
              <w:rPr>
                <w:rFonts w:ascii="Times New Roman" w:eastAsia="Times New Roman" w:hAnsi="Times New Roman" w:cs="Times New Roman"/>
                <w:b/>
                <w:bCs/>
                <w:i/>
              </w:rPr>
              <w:t>ME HE</w:t>
            </w:r>
            <w:r w:rsidRPr="00893DDE">
              <w:rPr>
                <w:rFonts w:ascii="Times New Roman" w:eastAsia="Times New Roman" w:hAnsi="Times New Roman" w:cs="Times New Roman"/>
                <w:b/>
                <w:bCs/>
                <w:i/>
                <w:spacing w:val="-1"/>
              </w:rPr>
              <w:t>RE</w:t>
            </w:r>
            <w:r w:rsidRPr="00893DDE">
              <w:rPr>
                <w:rFonts w:ascii="Times New Roman" w:eastAsia="Times New Roman" w:hAnsi="Times New Roman" w:cs="Times New Roman"/>
                <w:b/>
                <w:bCs/>
                <w:i/>
              </w:rPr>
              <w:t>]</w:t>
            </w:r>
          </w:p>
        </w:tc>
      </w:tr>
      <w:tr w:rsidR="006658DD" w:rsidRPr="00893DDE" w14:paraId="13463D41" w14:textId="77777777" w:rsidTr="006658DD">
        <w:trPr>
          <w:trHeight w:hRule="exact" w:val="378"/>
        </w:trPr>
        <w:tc>
          <w:tcPr>
            <w:tcW w:w="4182" w:type="dxa"/>
            <w:tcBorders>
              <w:top w:val="nil"/>
              <w:left w:val="nil"/>
              <w:bottom w:val="nil"/>
              <w:right w:val="nil"/>
            </w:tcBorders>
          </w:tcPr>
          <w:p w14:paraId="4CF94E86" w14:textId="77777777" w:rsidR="006658DD" w:rsidRPr="00893DDE" w:rsidRDefault="006658DD" w:rsidP="006658DD">
            <w:pPr>
              <w:tabs>
                <w:tab w:val="left" w:pos="4680"/>
              </w:tabs>
              <w:spacing w:after="0" w:line="240" w:lineRule="auto"/>
              <w:ind w:left="190" w:right="-572"/>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48236AE8" w14:textId="77777777" w:rsidTr="003F71B8">
        <w:trPr>
          <w:trHeight w:hRule="exact" w:val="442"/>
        </w:trPr>
        <w:tc>
          <w:tcPr>
            <w:tcW w:w="4182" w:type="dxa"/>
            <w:tcBorders>
              <w:top w:val="nil"/>
              <w:left w:val="nil"/>
              <w:bottom w:val="nil"/>
              <w:right w:val="nil"/>
            </w:tcBorders>
          </w:tcPr>
          <w:p w14:paraId="08A8A089" w14:textId="77777777" w:rsidR="006658DD" w:rsidRPr="00893DDE" w:rsidRDefault="006658DD" w:rsidP="006658DD">
            <w:pPr>
              <w:tabs>
                <w:tab w:val="left" w:pos="4680"/>
              </w:tabs>
              <w:spacing w:before="82" w:after="0" w:line="240" w:lineRule="auto"/>
              <w:ind w:left="509" w:right="-572"/>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6A72277C" w14:textId="77777777" w:rsidTr="003F71B8">
        <w:trPr>
          <w:trHeight w:hRule="exact" w:val="443"/>
        </w:trPr>
        <w:tc>
          <w:tcPr>
            <w:tcW w:w="4182" w:type="dxa"/>
            <w:tcBorders>
              <w:top w:val="nil"/>
              <w:left w:val="nil"/>
              <w:bottom w:val="nil"/>
              <w:right w:val="nil"/>
            </w:tcBorders>
          </w:tcPr>
          <w:p w14:paraId="11C91688" w14:textId="77777777" w:rsidR="006658DD" w:rsidRPr="00893DDE" w:rsidRDefault="006658DD" w:rsidP="006658DD">
            <w:pPr>
              <w:tabs>
                <w:tab w:val="left" w:pos="4680"/>
              </w:tabs>
              <w:spacing w:before="82"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1797FA41" w14:textId="77777777" w:rsidTr="003F71B8">
        <w:trPr>
          <w:trHeight w:hRule="exact" w:val="392"/>
        </w:trPr>
        <w:tc>
          <w:tcPr>
            <w:tcW w:w="4182" w:type="dxa"/>
            <w:tcBorders>
              <w:top w:val="nil"/>
              <w:left w:val="nil"/>
              <w:bottom w:val="nil"/>
              <w:right w:val="nil"/>
            </w:tcBorders>
          </w:tcPr>
          <w:p w14:paraId="3861B636" w14:textId="77777777" w:rsidR="006658DD" w:rsidRPr="00893DDE" w:rsidRDefault="006658DD" w:rsidP="006658DD">
            <w:pPr>
              <w:tabs>
                <w:tab w:val="left" w:pos="4680"/>
              </w:tabs>
              <w:spacing w:before="84"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7"/>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bl>
    <w:p w14:paraId="3C6851C7" w14:textId="77777777" w:rsidR="006658DD" w:rsidRPr="005C5B03" w:rsidRDefault="006658DD" w:rsidP="0000154D">
      <w:pPr>
        <w:tabs>
          <w:tab w:val="left" w:pos="3780"/>
          <w:tab w:val="left" w:pos="5880"/>
        </w:tabs>
        <w:spacing w:after="0" w:line="240" w:lineRule="auto"/>
        <w:ind w:left="180" w:right="-20"/>
        <w:rPr>
          <w:rFonts w:ascii="Times New Roman" w:eastAsia="Times New Roman" w:hAnsi="Times New Roman" w:cs="Times New Roman"/>
        </w:rPr>
      </w:pPr>
    </w:p>
    <w:p w14:paraId="091601AF" w14:textId="77777777" w:rsidR="006658DD" w:rsidRPr="00893DDE" w:rsidRDefault="006658DD" w:rsidP="0000154D">
      <w:pPr>
        <w:tabs>
          <w:tab w:val="left" w:pos="3780"/>
          <w:tab w:val="left" w:pos="5880"/>
        </w:tabs>
        <w:spacing w:after="0" w:line="240" w:lineRule="auto"/>
        <w:ind w:left="180" w:right="-20"/>
        <w:rPr>
          <w:rFonts w:ascii="Times New Roman" w:eastAsia="Times New Roman" w:hAnsi="Times New Roman" w:cs="Times New Roman"/>
        </w:rPr>
      </w:pPr>
    </w:p>
    <w:p w14:paraId="2C4B4781" w14:textId="77777777" w:rsidR="006658DD" w:rsidRPr="00893DDE" w:rsidRDefault="006658DD" w:rsidP="006658DD">
      <w:pPr>
        <w:spacing w:after="0" w:line="240" w:lineRule="auto"/>
        <w:ind w:left="3150" w:right="-20"/>
        <w:rPr>
          <w:rFonts w:ascii="Times New Roman" w:eastAsia="Times New Roman" w:hAnsi="Times New Roman" w:cs="Times New Roman"/>
        </w:rPr>
      </w:pPr>
      <w:r w:rsidRPr="00893DDE">
        <w:rPr>
          <w:rFonts w:ascii="Times New Roman" w:eastAsia="Times New Roman" w:hAnsi="Times New Roman" w:cs="Times New Roman"/>
          <w:b/>
          <w:bCs/>
          <w:spacing w:val="1"/>
        </w:rPr>
        <w:t>[</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ce</w:t>
      </w:r>
      <w:r w:rsidRPr="00893DDE">
        <w:rPr>
          <w:rFonts w:ascii="Times New Roman" w:eastAsia="Times New Roman" w:hAnsi="Times New Roman" w:cs="Times New Roman"/>
          <w:b/>
          <w:bCs/>
          <w:spacing w:val="-3"/>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rPr>
        <w:t>Pr</w:t>
      </w:r>
      <w:r w:rsidRPr="00893DDE">
        <w:rPr>
          <w:rFonts w:ascii="Times New Roman" w:eastAsia="Times New Roman" w:hAnsi="Times New Roman" w:cs="Times New Roman"/>
          <w:b/>
          <w:bCs/>
          <w:spacing w:val="-3"/>
        </w:rPr>
        <w:t>o</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 xml:space="preserve">l </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ngine</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r</w:t>
      </w:r>
      <w:r w:rsidRPr="00893DDE">
        <w:rPr>
          <w:rFonts w:ascii="Times New Roman" w:eastAsia="Times New Roman" w:hAnsi="Times New Roman" w:cs="Times New Roman"/>
          <w:b/>
          <w:bCs/>
          <w:spacing w:val="1"/>
          <w:position w:val="-1"/>
        </w:rPr>
        <w:t>]</w:t>
      </w:r>
      <w:r w:rsidRPr="00893DDE">
        <w:rPr>
          <w:rFonts w:ascii="Times New Roman" w:eastAsia="Times New Roman" w:hAnsi="Times New Roman" w:cs="Times New Roman"/>
          <w:b/>
          <w:bCs/>
          <w:position w:val="-1"/>
          <w:u w:val="single" w:color="000000"/>
        </w:rPr>
        <w:t xml:space="preserve"> </w:t>
      </w:r>
      <w:r w:rsidRPr="00893DDE">
        <w:rPr>
          <w:rFonts w:ascii="Times New Roman" w:eastAsia="Times New Roman" w:hAnsi="Times New Roman" w:cs="Times New Roman"/>
          <w:b/>
          <w:bCs/>
          <w:position w:val="-1"/>
          <w:u w:val="single" w:color="000000"/>
        </w:rPr>
        <w:tab/>
        <w:t>______________</w:t>
      </w:r>
    </w:p>
    <w:p w14:paraId="5F02EACA" w14:textId="77777777" w:rsidR="006658DD" w:rsidRPr="006C4075" w:rsidRDefault="006658DD" w:rsidP="006658DD">
      <w:pPr>
        <w:spacing w:after="0" w:line="200" w:lineRule="exact"/>
        <w:rPr>
          <w:rFonts w:ascii="Times New Roman" w:hAnsi="Times New Roman" w:cs="Times New Roman"/>
          <w:sz w:val="20"/>
          <w:szCs w:val="20"/>
        </w:rPr>
      </w:pPr>
    </w:p>
    <w:tbl>
      <w:tblPr>
        <w:tblW w:w="9727" w:type="dxa"/>
        <w:tblInd w:w="3150" w:type="dxa"/>
        <w:tblLayout w:type="fixed"/>
        <w:tblCellMar>
          <w:left w:w="0" w:type="dxa"/>
          <w:right w:w="0" w:type="dxa"/>
        </w:tblCellMar>
        <w:tblLook w:val="01E0" w:firstRow="1" w:lastRow="1" w:firstColumn="1" w:lastColumn="1" w:noHBand="0" w:noVBand="0"/>
      </w:tblPr>
      <w:tblGrid>
        <w:gridCol w:w="1260"/>
        <w:gridCol w:w="8467"/>
      </w:tblGrid>
      <w:tr w:rsidR="006658DD" w:rsidRPr="00893DDE" w14:paraId="335A63C4" w14:textId="77777777" w:rsidTr="006658DD">
        <w:trPr>
          <w:trHeight w:hRule="exact" w:val="462"/>
        </w:trPr>
        <w:tc>
          <w:tcPr>
            <w:tcW w:w="1260" w:type="dxa"/>
            <w:tcBorders>
              <w:top w:val="nil"/>
              <w:left w:val="nil"/>
              <w:bottom w:val="nil"/>
              <w:right w:val="nil"/>
            </w:tcBorders>
          </w:tcPr>
          <w:p w14:paraId="0DF639CD" w14:textId="77777777" w:rsidR="006658DD" w:rsidRPr="00893DDE" w:rsidRDefault="006658DD" w:rsidP="006658DD">
            <w:pPr>
              <w:spacing w:before="72" w:after="0" w:line="240" w:lineRule="auto"/>
              <w:ind w:right="-20"/>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8467" w:type="dxa"/>
            <w:tcBorders>
              <w:top w:val="nil"/>
              <w:left w:val="nil"/>
              <w:bottom w:val="nil"/>
              <w:right w:val="nil"/>
            </w:tcBorders>
          </w:tcPr>
          <w:p w14:paraId="3A142EF6" w14:textId="77777777" w:rsidR="006658DD" w:rsidRPr="00893DDE" w:rsidRDefault="006658DD" w:rsidP="006658DD">
            <w:pPr>
              <w:tabs>
                <w:tab w:val="left" w:pos="3920"/>
              </w:tabs>
              <w:spacing w:before="72" w:after="0" w:line="240" w:lineRule="auto"/>
              <w:ind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5CF70CDC" w14:textId="77777777" w:rsidTr="006658DD">
        <w:trPr>
          <w:trHeight w:hRule="exact" w:val="504"/>
        </w:trPr>
        <w:tc>
          <w:tcPr>
            <w:tcW w:w="1260" w:type="dxa"/>
            <w:tcBorders>
              <w:top w:val="nil"/>
              <w:left w:val="nil"/>
              <w:bottom w:val="nil"/>
              <w:right w:val="nil"/>
            </w:tcBorders>
          </w:tcPr>
          <w:p w14:paraId="2DB22C39" w14:textId="77777777" w:rsidR="006658DD" w:rsidRPr="006C4075" w:rsidRDefault="006658DD" w:rsidP="006658DD">
            <w:pPr>
              <w:spacing w:before="4" w:after="0" w:line="110" w:lineRule="exact"/>
              <w:ind w:right="-20"/>
              <w:rPr>
                <w:rFonts w:ascii="Times New Roman" w:hAnsi="Times New Roman" w:cs="Times New Roman"/>
                <w:sz w:val="11"/>
                <w:szCs w:val="11"/>
              </w:rPr>
            </w:pPr>
          </w:p>
          <w:p w14:paraId="27574E44" w14:textId="77777777" w:rsidR="006658DD" w:rsidRPr="00BB3C64" w:rsidRDefault="006658DD" w:rsidP="006658DD">
            <w:pPr>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e:</w:t>
            </w:r>
          </w:p>
        </w:tc>
        <w:tc>
          <w:tcPr>
            <w:tcW w:w="8467" w:type="dxa"/>
            <w:tcBorders>
              <w:top w:val="nil"/>
              <w:left w:val="nil"/>
              <w:bottom w:val="nil"/>
              <w:right w:val="nil"/>
            </w:tcBorders>
          </w:tcPr>
          <w:p w14:paraId="5B624C16" w14:textId="77777777" w:rsidR="006658DD" w:rsidRPr="006C4075" w:rsidRDefault="006658DD" w:rsidP="006658DD">
            <w:pPr>
              <w:spacing w:before="4" w:after="0" w:line="110" w:lineRule="exact"/>
              <w:rPr>
                <w:rFonts w:ascii="Times New Roman" w:hAnsi="Times New Roman" w:cs="Times New Roman"/>
                <w:sz w:val="11"/>
                <w:szCs w:val="11"/>
              </w:rPr>
            </w:pPr>
          </w:p>
          <w:p w14:paraId="650DC979" w14:textId="77777777" w:rsidR="006658DD" w:rsidRPr="005C5B03" w:rsidRDefault="006658DD" w:rsidP="006658DD">
            <w:pPr>
              <w:tabs>
                <w:tab w:val="left" w:pos="3920"/>
              </w:tabs>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6658DD" w:rsidRPr="00893DDE" w14:paraId="319595CD" w14:textId="77777777" w:rsidTr="006658DD">
        <w:trPr>
          <w:trHeight w:hRule="exact" w:val="503"/>
        </w:trPr>
        <w:tc>
          <w:tcPr>
            <w:tcW w:w="1260" w:type="dxa"/>
            <w:tcBorders>
              <w:top w:val="nil"/>
              <w:left w:val="nil"/>
              <w:bottom w:val="nil"/>
              <w:right w:val="nil"/>
            </w:tcBorders>
          </w:tcPr>
          <w:p w14:paraId="0CB52EF7" w14:textId="77777777" w:rsidR="006658DD" w:rsidRPr="006C4075" w:rsidRDefault="006658DD" w:rsidP="006658DD">
            <w:pPr>
              <w:spacing w:before="4" w:after="0" w:line="110" w:lineRule="exact"/>
              <w:ind w:right="-20"/>
              <w:rPr>
                <w:rFonts w:ascii="Times New Roman" w:hAnsi="Times New Roman" w:cs="Times New Roman"/>
                <w:sz w:val="11"/>
                <w:szCs w:val="11"/>
              </w:rPr>
            </w:pPr>
          </w:p>
          <w:p w14:paraId="1DD76172" w14:textId="77777777" w:rsidR="006658DD" w:rsidRPr="00BB3C64" w:rsidRDefault="006658DD" w:rsidP="006658DD">
            <w:pPr>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p>
        </w:tc>
        <w:tc>
          <w:tcPr>
            <w:tcW w:w="8467" w:type="dxa"/>
            <w:tcBorders>
              <w:top w:val="nil"/>
              <w:left w:val="nil"/>
              <w:bottom w:val="nil"/>
              <w:right w:val="nil"/>
            </w:tcBorders>
          </w:tcPr>
          <w:p w14:paraId="6AC2103A" w14:textId="77777777" w:rsidR="006658DD" w:rsidRPr="006C4075" w:rsidRDefault="006658DD" w:rsidP="006658DD">
            <w:pPr>
              <w:spacing w:before="4" w:after="0" w:line="110" w:lineRule="exact"/>
              <w:rPr>
                <w:rFonts w:ascii="Times New Roman" w:hAnsi="Times New Roman" w:cs="Times New Roman"/>
                <w:sz w:val="11"/>
                <w:szCs w:val="11"/>
              </w:rPr>
            </w:pPr>
          </w:p>
          <w:p w14:paraId="31F57BA7" w14:textId="77777777" w:rsidR="006658DD" w:rsidRPr="005C5B03" w:rsidRDefault="006658DD" w:rsidP="006658DD">
            <w:pPr>
              <w:tabs>
                <w:tab w:val="left" w:pos="3920"/>
              </w:tabs>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6658DD" w:rsidRPr="00893DDE" w14:paraId="681F3C7F" w14:textId="77777777" w:rsidTr="006658DD">
        <w:trPr>
          <w:trHeight w:hRule="exact" w:val="461"/>
        </w:trPr>
        <w:tc>
          <w:tcPr>
            <w:tcW w:w="1260" w:type="dxa"/>
            <w:tcBorders>
              <w:top w:val="nil"/>
              <w:left w:val="nil"/>
              <w:bottom w:val="nil"/>
              <w:right w:val="nil"/>
            </w:tcBorders>
          </w:tcPr>
          <w:p w14:paraId="52A0B509" w14:textId="77777777" w:rsidR="006658DD" w:rsidRPr="006C4075" w:rsidRDefault="006658DD" w:rsidP="006658DD">
            <w:pPr>
              <w:spacing w:before="3" w:after="0" w:line="110" w:lineRule="exact"/>
              <w:ind w:right="-20"/>
              <w:rPr>
                <w:rFonts w:ascii="Times New Roman" w:hAnsi="Times New Roman" w:cs="Times New Roman"/>
                <w:sz w:val="11"/>
                <w:szCs w:val="11"/>
              </w:rPr>
            </w:pPr>
          </w:p>
          <w:p w14:paraId="7A4DF2C2" w14:textId="77777777" w:rsidR="006658DD" w:rsidRPr="00BB3C64" w:rsidRDefault="006658DD" w:rsidP="006658DD">
            <w:pPr>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w:t>
            </w:r>
          </w:p>
        </w:tc>
        <w:tc>
          <w:tcPr>
            <w:tcW w:w="8467" w:type="dxa"/>
            <w:tcBorders>
              <w:top w:val="nil"/>
              <w:left w:val="nil"/>
              <w:bottom w:val="nil"/>
              <w:right w:val="nil"/>
            </w:tcBorders>
          </w:tcPr>
          <w:p w14:paraId="1B66EA2D" w14:textId="77777777" w:rsidR="006658DD" w:rsidRPr="006C4075" w:rsidRDefault="006658DD" w:rsidP="006658DD">
            <w:pPr>
              <w:spacing w:before="3" w:after="0" w:line="110" w:lineRule="exact"/>
              <w:rPr>
                <w:rFonts w:ascii="Times New Roman" w:hAnsi="Times New Roman" w:cs="Times New Roman"/>
                <w:sz w:val="11"/>
                <w:szCs w:val="11"/>
              </w:rPr>
            </w:pPr>
          </w:p>
          <w:p w14:paraId="563270D3" w14:textId="77777777" w:rsidR="006658DD" w:rsidRPr="00893DDE" w:rsidRDefault="006658DD" w:rsidP="006658DD">
            <w:pPr>
              <w:tabs>
                <w:tab w:val="left" w:pos="3920"/>
              </w:tabs>
              <w:spacing w:after="0" w:line="240" w:lineRule="auto"/>
              <w:ind w:right="-20"/>
              <w:rPr>
                <w:rFonts w:ascii="Times New Roman" w:eastAsia="Times New Roman" w:hAnsi="Times New Roman" w:cs="Times New Roman"/>
              </w:rPr>
            </w:pPr>
            <w:r w:rsidRPr="00893DDE">
              <w:rPr>
                <w:rFonts w:ascii="Times New Roman" w:eastAsia="Times New Roman" w:hAnsi="Times New Roman" w:cs="Times New Roman"/>
                <w:u w:val="single" w:color="000000"/>
              </w:rPr>
              <w:tab/>
            </w:r>
          </w:p>
        </w:tc>
      </w:tr>
    </w:tbl>
    <w:p w14:paraId="1160B8EB" w14:textId="77777777" w:rsidR="006658DD" w:rsidRPr="006C4075" w:rsidRDefault="006658DD" w:rsidP="006658DD">
      <w:pPr>
        <w:spacing w:before="3" w:after="0" w:line="120" w:lineRule="exact"/>
        <w:rPr>
          <w:rFonts w:ascii="Times New Roman" w:hAnsi="Times New Roman" w:cs="Times New Roman"/>
          <w:sz w:val="12"/>
          <w:szCs w:val="12"/>
        </w:rPr>
      </w:pPr>
    </w:p>
    <w:p w14:paraId="46A2CE9C" w14:textId="77777777" w:rsidR="006658DD" w:rsidRPr="005C5B03" w:rsidRDefault="006658DD" w:rsidP="006658DD">
      <w:pPr>
        <w:tabs>
          <w:tab w:val="left" w:pos="3780"/>
        </w:tabs>
        <w:spacing w:after="0" w:line="240" w:lineRule="auto"/>
        <w:ind w:left="4320" w:right="-20"/>
        <w:rPr>
          <w:rFonts w:ascii="Times New Roman" w:eastAsia="Times New Roman" w:hAnsi="Times New Roman" w:cs="Times New Roman"/>
        </w:rPr>
      </w:pPr>
    </w:p>
    <w:p w14:paraId="6EDD1C32" w14:textId="77777777" w:rsidR="0000154D" w:rsidRPr="006C4075" w:rsidRDefault="006658DD" w:rsidP="006658DD">
      <w:pPr>
        <w:tabs>
          <w:tab w:val="left" w:pos="3780"/>
        </w:tabs>
        <w:spacing w:after="0" w:line="240" w:lineRule="auto"/>
        <w:ind w:left="4320" w:right="-20"/>
        <w:rPr>
          <w:rFonts w:ascii="Times New Roman" w:hAnsi="Times New Roman" w:cs="Times New Roman"/>
          <w:sz w:val="11"/>
          <w:szCs w:val="11"/>
        </w:rPr>
      </w:pPr>
      <w:r w:rsidRPr="005C5B03">
        <w:rPr>
          <w:rFonts w:ascii="Times New Roman" w:eastAsia="Times New Roman" w:hAnsi="Times New Roman" w:cs="Times New Roman"/>
        </w:rPr>
        <w:t>Li</w:t>
      </w:r>
      <w:r w:rsidRPr="005C5B03">
        <w:rPr>
          <w:rFonts w:ascii="Times New Roman" w:eastAsia="Times New Roman" w:hAnsi="Times New Roman" w:cs="Times New Roman"/>
          <w:spacing w:val="1"/>
        </w:rPr>
        <w:t>c</w:t>
      </w:r>
      <w:r w:rsidRPr="00BB3C64">
        <w:rPr>
          <w:rFonts w:ascii="Times New Roman" w:eastAsia="Times New Roman" w:hAnsi="Times New Roman" w:cs="Times New Roman"/>
        </w:rPr>
        <w:t>e</w:t>
      </w:r>
      <w:r w:rsidRPr="00BB3C64">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LPE</w:t>
      </w:r>
      <w:r w:rsidRPr="00893DDE">
        <w:rPr>
          <w:rFonts w:ascii="Times New Roman" w:eastAsia="Times New Roman" w:hAnsi="Times New Roman" w:cs="Times New Roman"/>
          <w:spacing w:val="-3"/>
        </w:rPr>
        <w:t xml:space="preserv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p </w:t>
      </w:r>
      <w:r w:rsidRPr="00893DDE">
        <w:rPr>
          <w:rFonts w:ascii="Times New Roman" w:eastAsia="Times New Roman" w:hAnsi="Times New Roman" w:cs="Times New Roman"/>
          <w:spacing w:val="-15"/>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t>____</w:t>
      </w:r>
    </w:p>
    <w:p w14:paraId="338FAF17"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180" w:bottom="280" w:left="1260" w:header="720" w:footer="720" w:gutter="0"/>
          <w:cols w:space="720"/>
        </w:sectPr>
      </w:pPr>
    </w:p>
    <w:p w14:paraId="14E38FFF" w14:textId="1D6B4C77" w:rsidR="0000154D" w:rsidRDefault="0000154D" w:rsidP="0000154D">
      <w:pPr>
        <w:spacing w:after="0" w:line="200" w:lineRule="exact"/>
        <w:rPr>
          <w:rFonts w:ascii="Times New Roman" w:hAnsi="Times New Roman" w:cs="Times New Roman"/>
          <w:sz w:val="20"/>
          <w:szCs w:val="20"/>
        </w:rPr>
      </w:pPr>
    </w:p>
    <w:p w14:paraId="22CCBBBF" w14:textId="5164A719" w:rsidR="0000154D" w:rsidRPr="00893DDE" w:rsidRDefault="0000154D" w:rsidP="00A051CD">
      <w:pPr>
        <w:spacing w:before="32" w:after="0" w:line="240" w:lineRule="auto"/>
        <w:ind w:left="3600" w:right="3780"/>
        <w:jc w:val="center"/>
        <w:rPr>
          <w:rFonts w:ascii="Times New Roman" w:eastAsia="Times New Roman" w:hAnsi="Times New Roman" w:cs="Times New Roman"/>
        </w:rPr>
      </w:pP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 xml:space="preserve">IX </w:t>
      </w:r>
      <w:r w:rsidR="00A051CD">
        <w:rPr>
          <w:rFonts w:ascii="Times New Roman" w:eastAsia="Times New Roman" w:hAnsi="Times New Roman" w:cs="Times New Roman"/>
          <w:b/>
          <w:bCs/>
        </w:rPr>
        <w:t>V</w:t>
      </w:r>
      <w:r w:rsidRPr="00893DDE">
        <w:rPr>
          <w:rFonts w:ascii="Times New Roman" w:eastAsia="Times New Roman" w:hAnsi="Times New Roman" w:cs="Times New Roman"/>
          <w:b/>
          <w:bCs/>
        </w:rPr>
        <w:t>I</w:t>
      </w:r>
      <w:r w:rsidR="001963C3">
        <w:rPr>
          <w:rFonts w:ascii="Times New Roman" w:eastAsia="Times New Roman" w:hAnsi="Times New Roman" w:cs="Times New Roman"/>
          <w:b/>
          <w:bCs/>
          <w:spacing w:val="-2"/>
        </w:rPr>
        <w:t>I</w:t>
      </w:r>
    </w:p>
    <w:p w14:paraId="234B44DD" w14:textId="77777777" w:rsidR="0000154D" w:rsidRPr="006C4075" w:rsidRDefault="0000154D" w:rsidP="0000154D">
      <w:pPr>
        <w:spacing w:before="1" w:after="0" w:line="240" w:lineRule="exact"/>
        <w:rPr>
          <w:rFonts w:ascii="Times New Roman" w:hAnsi="Times New Roman" w:cs="Times New Roman"/>
          <w:sz w:val="24"/>
          <w:szCs w:val="24"/>
        </w:rPr>
      </w:pPr>
    </w:p>
    <w:p w14:paraId="199D87C9" w14:textId="77777777" w:rsidR="0000154D" w:rsidRPr="00893DDE" w:rsidRDefault="0000154D" w:rsidP="00A051CD">
      <w:pPr>
        <w:spacing w:after="0" w:line="249" w:lineRule="exact"/>
        <w:ind w:left="2880" w:right="3060"/>
        <w:jc w:val="center"/>
        <w:rPr>
          <w:rFonts w:ascii="Times New Roman" w:eastAsia="Times New Roman" w:hAnsi="Times New Roman" w:cs="Times New Roman"/>
        </w:rPr>
      </w:pPr>
      <w:r w:rsidRPr="005C5B03">
        <w:rPr>
          <w:rFonts w:ascii="Times New Roman" w:eastAsia="Times New Roman" w:hAnsi="Times New Roman" w:cs="Times New Roman"/>
          <w:b/>
          <w:bCs/>
          <w:position w:val="-1"/>
        </w:rPr>
        <w:t>S</w:t>
      </w:r>
      <w:r w:rsidRPr="005C5B03">
        <w:rPr>
          <w:rFonts w:ascii="Times New Roman" w:eastAsia="Times New Roman" w:hAnsi="Times New Roman" w:cs="Times New Roman"/>
          <w:b/>
          <w:bCs/>
          <w:spacing w:val="-1"/>
          <w:position w:val="-1"/>
        </w:rPr>
        <w:t>A</w:t>
      </w:r>
      <w:r w:rsidRPr="005C5B03">
        <w:rPr>
          <w:rFonts w:ascii="Times New Roman" w:eastAsia="Times New Roman" w:hAnsi="Times New Roman" w:cs="Times New Roman"/>
          <w:b/>
          <w:bCs/>
          <w:spacing w:val="2"/>
          <w:position w:val="-1"/>
        </w:rPr>
        <w:t>F</w:t>
      </w:r>
      <w:r w:rsidRPr="00BB3C64">
        <w:rPr>
          <w:rFonts w:ascii="Times New Roman" w:eastAsia="Times New Roman" w:hAnsi="Times New Roman" w:cs="Times New Roman"/>
          <w:b/>
          <w:bCs/>
          <w:spacing w:val="-1"/>
          <w:position w:val="-1"/>
        </w:rPr>
        <w:t>ET</w:t>
      </w:r>
      <w:r w:rsidRPr="00BB3C64">
        <w:rPr>
          <w:rFonts w:ascii="Times New Roman" w:eastAsia="Times New Roman" w:hAnsi="Times New Roman" w:cs="Times New Roman"/>
          <w:b/>
          <w:bCs/>
          <w:position w:val="-1"/>
        </w:rPr>
        <w:t>Y</w:t>
      </w:r>
      <w:r w:rsidRPr="00893DDE">
        <w:rPr>
          <w:rFonts w:ascii="Times New Roman" w:eastAsia="Times New Roman" w:hAnsi="Times New Roman" w:cs="Times New Roman"/>
          <w:b/>
          <w:bCs/>
          <w:spacing w:val="1"/>
          <w:position w:val="-1"/>
        </w:rPr>
        <w:t xml:space="preserve"> </w:t>
      </w:r>
      <w:r w:rsidRPr="00893DDE">
        <w:rPr>
          <w:rFonts w:ascii="Times New Roman" w:eastAsia="Times New Roman" w:hAnsi="Times New Roman" w:cs="Times New Roman"/>
          <w:b/>
          <w:bCs/>
          <w:spacing w:val="-1"/>
          <w:position w:val="-1"/>
        </w:rPr>
        <w:t>ATTE</w:t>
      </w:r>
      <w:r w:rsidRPr="00893DDE">
        <w:rPr>
          <w:rFonts w:ascii="Times New Roman" w:eastAsia="Times New Roman" w:hAnsi="Times New Roman" w:cs="Times New Roman"/>
          <w:b/>
          <w:bCs/>
          <w:position w:val="-1"/>
        </w:rPr>
        <w:t>S</w:t>
      </w:r>
      <w:r w:rsidRPr="00893DDE">
        <w:rPr>
          <w:rFonts w:ascii="Times New Roman" w:eastAsia="Times New Roman" w:hAnsi="Times New Roman" w:cs="Times New Roman"/>
          <w:b/>
          <w:bCs/>
          <w:spacing w:val="-1"/>
          <w:position w:val="-1"/>
        </w:rPr>
        <w:t>TAT</w:t>
      </w:r>
      <w:r w:rsidRPr="00893DDE">
        <w:rPr>
          <w:rFonts w:ascii="Times New Roman" w:eastAsia="Times New Roman" w:hAnsi="Times New Roman" w:cs="Times New Roman"/>
          <w:b/>
          <w:bCs/>
          <w:position w:val="-1"/>
        </w:rPr>
        <w:t>I</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position w:val="-1"/>
        </w:rPr>
        <w:t>N</w:t>
      </w:r>
    </w:p>
    <w:p w14:paraId="4B6EF805" w14:textId="77777777" w:rsidR="0000154D" w:rsidRPr="006C4075" w:rsidRDefault="0000154D" w:rsidP="0000154D">
      <w:pPr>
        <w:spacing w:after="0" w:line="200" w:lineRule="exact"/>
        <w:rPr>
          <w:rFonts w:ascii="Times New Roman" w:hAnsi="Times New Roman" w:cs="Times New Roman"/>
          <w:sz w:val="20"/>
          <w:szCs w:val="20"/>
        </w:rPr>
      </w:pPr>
    </w:p>
    <w:p w14:paraId="7B2DB506" w14:textId="77777777" w:rsidR="0000154D" w:rsidRPr="006C4075" w:rsidRDefault="0000154D" w:rsidP="0000154D">
      <w:pPr>
        <w:spacing w:before="18" w:after="0" w:line="260" w:lineRule="exact"/>
        <w:rPr>
          <w:rFonts w:ascii="Times New Roman" w:hAnsi="Times New Roman" w:cs="Times New Roman"/>
          <w:sz w:val="26"/>
          <w:szCs w:val="26"/>
        </w:rPr>
      </w:pPr>
    </w:p>
    <w:p w14:paraId="30D554F4" w14:textId="77777777" w:rsidR="006658DD" w:rsidRPr="00893DDE" w:rsidRDefault="006658DD" w:rsidP="006658DD">
      <w:pPr>
        <w:spacing w:after="0" w:line="240" w:lineRule="auto"/>
        <w:ind w:right="40"/>
        <w:rPr>
          <w:rFonts w:ascii="Times New Roman" w:eastAsia="Times New Roman" w:hAnsi="Times New Roman" w:cs="Times New Roman"/>
          <w:spacing w:val="1"/>
        </w:rPr>
      </w:pPr>
      <w:r w:rsidRPr="005C5B03">
        <w:rPr>
          <w:rFonts w:ascii="Times New Roman" w:eastAsia="Times New Roman" w:hAnsi="Times New Roman" w:cs="Times New Roman"/>
          <w:spacing w:val="1"/>
        </w:rPr>
        <w:t>This Safety Attestation is delivered by ___________ (“Licensed Professional Engineer”) to San Diego Gas and</w:t>
      </w:r>
      <w:r w:rsidRPr="00893DDE">
        <w:rPr>
          <w:rFonts w:ascii="Times New Roman" w:eastAsia="Times New Roman" w:hAnsi="Times New Roman" w:cs="Times New Roman"/>
          <w:position w:val="-1"/>
        </w:rPr>
        <w:t xml:space="preserve"> El</w:t>
      </w:r>
      <w:r w:rsidRPr="00893DDE">
        <w:rPr>
          <w:rFonts w:ascii="Times New Roman" w:eastAsia="Times New Roman" w:hAnsi="Times New Roman" w:cs="Times New Roman"/>
          <w:spacing w:val="1"/>
          <w:position w:val="-1"/>
        </w:rPr>
        <w:t>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 Co</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pany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“Bu</w:t>
      </w:r>
      <w:r w:rsidRPr="00893DDE">
        <w:rPr>
          <w:rFonts w:ascii="Times New Roman" w:eastAsia="Times New Roman" w:hAnsi="Times New Roman" w:cs="Times New Roman"/>
          <w:spacing w:val="-3"/>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acc</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nce</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3"/>
          <w:position w:val="-1"/>
        </w:rPr>
        <w:t>w</w:t>
      </w:r>
      <w:r w:rsidRPr="00893DDE">
        <w:rPr>
          <w:rFonts w:ascii="Times New Roman" w:eastAsia="Times New Roman" w:hAnsi="Times New Roman" w:cs="Times New Roman"/>
          <w:spacing w:val="1"/>
          <w:position w:val="-1"/>
        </w:rPr>
        <w:t>it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s of</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position w:val="-1"/>
        </w:rPr>
        <w:t>hat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spacing w:val="-1"/>
          <w:position w:val="-1"/>
        </w:rPr>
        <w:t>Di</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ri</w:t>
      </w:r>
      <w:r w:rsidRPr="00893DDE">
        <w:rPr>
          <w:rFonts w:ascii="Times New Roman" w:eastAsia="Times New Roman" w:hAnsi="Times New Roman" w:cs="Times New Roman"/>
          <w:spacing w:val="-2"/>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position w:val="-1"/>
        </w:rPr>
        <w:t>on Se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ent da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ed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by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and b</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position w:val="-1"/>
        </w:rPr>
        <w:t xml:space="preserve">een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 xml:space="preserve">d </w:t>
      </w:r>
      <w:r w:rsidRPr="00893DDE">
        <w:rPr>
          <w:rFonts w:ascii="Times New Roman" w:eastAsia="Times New Roman" w:hAnsi="Times New Roman" w:cs="Times New Roman"/>
          <w:spacing w:val="-1"/>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Al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cap</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li</w:t>
      </w:r>
      <w:r w:rsidRPr="00893DDE">
        <w:rPr>
          <w:rFonts w:ascii="Times New Roman" w:eastAsia="Times New Roman" w:hAnsi="Times New Roman" w:cs="Times New Roman"/>
          <w:spacing w:val="-2"/>
          <w:position w:val="-1"/>
        </w:rPr>
        <w:t>z</w:t>
      </w:r>
      <w:r w:rsidRPr="00893DDE">
        <w:rPr>
          <w:rFonts w:ascii="Times New Roman" w:eastAsia="Times New Roman" w:hAnsi="Times New Roman" w:cs="Times New Roman"/>
          <w:position w:val="-1"/>
        </w:rPr>
        <w:t>ed</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s u</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position w:val="-1"/>
        </w:rPr>
        <w:t>ed</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328D742" w14:textId="77777777" w:rsidR="0000154D" w:rsidRPr="006C4075" w:rsidRDefault="0000154D" w:rsidP="0000154D">
      <w:pPr>
        <w:spacing w:before="10" w:after="0" w:line="280" w:lineRule="exact"/>
        <w:rPr>
          <w:rFonts w:ascii="Times New Roman" w:hAnsi="Times New Roman" w:cs="Times New Roman"/>
          <w:sz w:val="28"/>
          <w:szCs w:val="28"/>
        </w:rPr>
      </w:pPr>
    </w:p>
    <w:p w14:paraId="50D69E72" w14:textId="77777777" w:rsidR="0000154D" w:rsidRPr="00893DDE" w:rsidRDefault="0000154D" w:rsidP="0000154D">
      <w:pPr>
        <w:tabs>
          <w:tab w:val="left" w:pos="5460"/>
        </w:tabs>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rPr>
        <w:t>Li</w:t>
      </w:r>
      <w:r w:rsidRPr="005C5B03">
        <w:rPr>
          <w:rFonts w:ascii="Times New Roman" w:eastAsia="Times New Roman" w:hAnsi="Times New Roman" w:cs="Times New Roman"/>
          <w:spacing w:val="1"/>
        </w:rPr>
        <w:t>c</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nee</w:t>
      </w:r>
      <w:r w:rsidRPr="00893DDE">
        <w:rPr>
          <w:rFonts w:ascii="Times New Roman" w:eastAsia="Times New Roman" w:hAnsi="Times New Roman" w:cs="Times New Roman"/>
          <w:spacing w:val="3"/>
        </w:rPr>
        <w:t>r</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w:t>
      </w:r>
    </w:p>
    <w:p w14:paraId="54896058" w14:textId="77777777" w:rsidR="0000154D" w:rsidRPr="006C4075" w:rsidRDefault="0000154D" w:rsidP="0000154D">
      <w:pPr>
        <w:spacing w:before="2" w:after="0" w:line="120" w:lineRule="exact"/>
        <w:rPr>
          <w:rFonts w:ascii="Times New Roman" w:hAnsi="Times New Roman" w:cs="Times New Roman"/>
          <w:sz w:val="12"/>
          <w:szCs w:val="12"/>
        </w:rPr>
      </w:pPr>
    </w:p>
    <w:p w14:paraId="3541F426" w14:textId="77777777" w:rsidR="0000154D" w:rsidRPr="00893DDE" w:rsidRDefault="0000154D" w:rsidP="0000154D">
      <w:pPr>
        <w:tabs>
          <w:tab w:val="left" w:pos="1540"/>
        </w:tabs>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1)</w:t>
      </w:r>
      <w:r w:rsidRPr="005C5B03">
        <w:rPr>
          <w:rFonts w:ascii="Times New Roman" w:eastAsia="Times New Roman" w:hAnsi="Times New Roman" w:cs="Times New Roman"/>
        </w:rPr>
        <w:tab/>
      </w:r>
      <w:r w:rsidRPr="005C5B03">
        <w:rPr>
          <w:rFonts w:ascii="Times New Roman" w:eastAsia="Times New Roman" w:hAnsi="Times New Roman" w:cs="Times New Roman"/>
          <w:spacing w:val="2"/>
        </w:rPr>
        <w:t>T</w:t>
      </w:r>
      <w:r w:rsidRPr="00BB3C64">
        <w:rPr>
          <w:rFonts w:ascii="Times New Roman" w:eastAsia="Times New Roman" w:hAnsi="Times New Roman" w:cs="Times New Roman"/>
        </w:rPr>
        <w:t>he</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3E402A06" w14:textId="77777777" w:rsidR="0000154D" w:rsidRPr="006C4075" w:rsidRDefault="0000154D" w:rsidP="0000154D">
      <w:pPr>
        <w:spacing w:before="19" w:after="0" w:line="220" w:lineRule="exact"/>
        <w:rPr>
          <w:rFonts w:ascii="Times New Roman" w:hAnsi="Times New Roman" w:cs="Times New Roman"/>
        </w:rPr>
      </w:pPr>
    </w:p>
    <w:p w14:paraId="3E990850" w14:textId="77777777" w:rsidR="0000154D" w:rsidRPr="00893DDE" w:rsidRDefault="0000154D" w:rsidP="0000154D">
      <w:pPr>
        <w:tabs>
          <w:tab w:val="left" w:pos="1540"/>
        </w:tabs>
        <w:spacing w:after="0" w:line="240" w:lineRule="auto"/>
        <w:ind w:left="1540" w:right="910" w:hanging="72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2)</w:t>
      </w:r>
      <w:r w:rsidRPr="005C5B03">
        <w:rPr>
          <w:rFonts w:ascii="Times New Roman" w:eastAsia="Times New Roman" w:hAnsi="Times New Roman" w:cs="Times New Roman"/>
        </w:rPr>
        <w:tab/>
      </w:r>
      <w:r w:rsidRPr="005C5B03">
        <w:rPr>
          <w:rFonts w:ascii="Times New Roman" w:eastAsia="Times New Roman" w:hAnsi="Times New Roman" w:cs="Times New Roman"/>
          <w:spacing w:val="2"/>
        </w:rPr>
        <w:t>T</w:t>
      </w:r>
      <w:r w:rsidRPr="00BB3C64">
        <w:rPr>
          <w:rFonts w:ascii="Times New Roman" w:eastAsia="Times New Roman" w:hAnsi="Times New Roman" w:cs="Times New Roman"/>
        </w:rPr>
        <w:t>he</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u w:val="single" w:color="000000"/>
        </w:rPr>
        <w:t>I</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p>
    <w:p w14:paraId="0FE0C0A1" w14:textId="77777777" w:rsidR="0000154D" w:rsidRPr="006C4075" w:rsidRDefault="0000154D" w:rsidP="0000154D">
      <w:pPr>
        <w:spacing w:before="1" w:after="0" w:line="240" w:lineRule="exact"/>
        <w:rPr>
          <w:rFonts w:ascii="Times New Roman" w:hAnsi="Times New Roman" w:cs="Times New Roman"/>
          <w:sz w:val="24"/>
          <w:szCs w:val="24"/>
        </w:rPr>
      </w:pPr>
    </w:p>
    <w:p w14:paraId="3C4A929E" w14:textId="77777777" w:rsidR="0000154D" w:rsidRPr="00893DDE" w:rsidRDefault="0000154D" w:rsidP="0000154D">
      <w:pPr>
        <w:tabs>
          <w:tab w:val="left" w:pos="1540"/>
        </w:tabs>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3)</w:t>
      </w:r>
      <w:r w:rsidRPr="005C5B03">
        <w:rPr>
          <w:rFonts w:ascii="Times New Roman" w:eastAsia="Times New Roman" w:hAnsi="Times New Roman" w:cs="Times New Roman"/>
        </w:rPr>
        <w:tab/>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f</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a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13E77EBC" w14:textId="77777777" w:rsidR="0000154D" w:rsidRPr="00893DDE" w:rsidRDefault="0000154D" w:rsidP="0000154D">
      <w:pPr>
        <w:spacing w:after="0" w:line="252" w:lineRule="exact"/>
        <w:ind w:left="1540" w:right="-20"/>
        <w:rPr>
          <w:rFonts w:ascii="Times New Roman" w:eastAsia="Times New Roman" w:hAnsi="Times New Roman" w:cs="Times New Roman"/>
        </w:rPr>
      </w:pP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w:t>
      </w:r>
      <w:r w:rsidRPr="00893DDE">
        <w:rPr>
          <w:rFonts w:ascii="Times New Roman" w:eastAsia="Times New Roman" w:hAnsi="Times New Roman" w:cs="Times New Roman"/>
        </w:rPr>
        <w:t>.</w:t>
      </w:r>
    </w:p>
    <w:p w14:paraId="32F5A2C7" w14:textId="77777777" w:rsidR="0000154D" w:rsidRPr="006C4075" w:rsidRDefault="0000154D" w:rsidP="0000154D">
      <w:pPr>
        <w:spacing w:after="0" w:line="200" w:lineRule="exact"/>
        <w:rPr>
          <w:rFonts w:ascii="Times New Roman" w:hAnsi="Times New Roman" w:cs="Times New Roman"/>
          <w:sz w:val="20"/>
          <w:szCs w:val="20"/>
        </w:rPr>
      </w:pPr>
    </w:p>
    <w:p w14:paraId="147273C7" w14:textId="77777777" w:rsidR="0000154D" w:rsidRPr="006C4075" w:rsidRDefault="0000154D" w:rsidP="0000154D">
      <w:pPr>
        <w:spacing w:after="0" w:line="200" w:lineRule="exact"/>
        <w:rPr>
          <w:rFonts w:ascii="Times New Roman" w:hAnsi="Times New Roman" w:cs="Times New Roman"/>
          <w:sz w:val="20"/>
          <w:szCs w:val="20"/>
        </w:rPr>
      </w:pPr>
    </w:p>
    <w:p w14:paraId="05D057B6" w14:textId="77777777" w:rsidR="0000154D" w:rsidRPr="006C4075" w:rsidRDefault="0000154D" w:rsidP="0000154D">
      <w:pPr>
        <w:spacing w:before="18" w:after="0" w:line="260" w:lineRule="exact"/>
        <w:rPr>
          <w:rFonts w:ascii="Times New Roman" w:hAnsi="Times New Roman" w:cs="Times New Roman"/>
          <w:sz w:val="26"/>
          <w:szCs w:val="26"/>
        </w:rPr>
      </w:pPr>
    </w:p>
    <w:p w14:paraId="24C1A05C" w14:textId="77777777" w:rsidR="0000154D" w:rsidRPr="00893DDE" w:rsidRDefault="0000154D" w:rsidP="006658DD">
      <w:pPr>
        <w:spacing w:after="0" w:line="240" w:lineRule="auto"/>
        <w:ind w:left="208" w:right="-20"/>
        <w:rPr>
          <w:rFonts w:ascii="Times New Roman" w:eastAsia="Times New Roman" w:hAnsi="Times New Roman" w:cs="Times New Roman"/>
        </w:rPr>
      </w:pPr>
      <w:r w:rsidRPr="005C5B03">
        <w:rPr>
          <w:rFonts w:ascii="Times New Roman" w:eastAsia="Times New Roman" w:hAnsi="Times New Roman" w:cs="Times New Roman"/>
          <w:b/>
          <w:bCs/>
          <w:spacing w:val="1"/>
        </w:rPr>
        <w:t>[</w:t>
      </w:r>
      <w:r w:rsidRPr="005C5B03">
        <w:rPr>
          <w:rFonts w:ascii="Times New Roman" w:eastAsia="Times New Roman" w:hAnsi="Times New Roman" w:cs="Times New Roman"/>
          <w:b/>
          <w:bCs/>
          <w:spacing w:val="-1"/>
        </w:rPr>
        <w:t>L</w:t>
      </w:r>
      <w:r w:rsidRPr="005C5B03">
        <w:rPr>
          <w:rFonts w:ascii="Times New Roman" w:eastAsia="Times New Roman" w:hAnsi="Times New Roman" w:cs="Times New Roman"/>
          <w:b/>
          <w:bCs/>
          <w:spacing w:val="1"/>
        </w:rPr>
        <w:t>i</w:t>
      </w:r>
      <w:r w:rsidRPr="00BB3C64">
        <w:rPr>
          <w:rFonts w:ascii="Times New Roman" w:eastAsia="Times New Roman" w:hAnsi="Times New Roman" w:cs="Times New Roman"/>
          <w:b/>
          <w:bCs/>
        </w:rPr>
        <w:t>ce</w:t>
      </w:r>
      <w:r w:rsidRPr="00BB3C64">
        <w:rPr>
          <w:rFonts w:ascii="Times New Roman" w:eastAsia="Times New Roman" w:hAnsi="Times New Roman" w:cs="Times New Roman"/>
          <w:b/>
          <w:bCs/>
          <w:spacing w:val="-3"/>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rPr>
        <w:t>Pr</w:t>
      </w:r>
      <w:r w:rsidRPr="00893DDE">
        <w:rPr>
          <w:rFonts w:ascii="Times New Roman" w:eastAsia="Times New Roman" w:hAnsi="Times New Roman" w:cs="Times New Roman"/>
          <w:b/>
          <w:bCs/>
          <w:spacing w:val="-3"/>
        </w:rPr>
        <w:t>o</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l</w:t>
      </w:r>
      <w:r w:rsidR="006658DD" w:rsidRPr="00893DDE">
        <w:rPr>
          <w:rFonts w:ascii="Times New Roman" w:eastAsia="Times New Roman" w:hAnsi="Times New Roman" w:cs="Times New Roman"/>
          <w:b/>
          <w:bCs/>
        </w:rPr>
        <w:t xml:space="preserve"> </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ngine</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r</w:t>
      </w:r>
      <w:r w:rsidRPr="00893DDE">
        <w:rPr>
          <w:rFonts w:ascii="Times New Roman" w:eastAsia="Times New Roman" w:hAnsi="Times New Roman" w:cs="Times New Roman"/>
          <w:b/>
          <w:bCs/>
          <w:spacing w:val="1"/>
          <w:position w:val="-1"/>
        </w:rPr>
        <w:t>]</w:t>
      </w:r>
      <w:r w:rsidRPr="00893DDE">
        <w:rPr>
          <w:rFonts w:ascii="Times New Roman" w:eastAsia="Times New Roman" w:hAnsi="Times New Roman" w:cs="Times New Roman"/>
          <w:b/>
          <w:bCs/>
          <w:position w:val="-1"/>
          <w:u w:val="single" w:color="000000"/>
        </w:rPr>
        <w:t xml:space="preserve"> </w:t>
      </w:r>
      <w:r w:rsidRPr="00893DDE">
        <w:rPr>
          <w:rFonts w:ascii="Times New Roman" w:eastAsia="Times New Roman" w:hAnsi="Times New Roman" w:cs="Times New Roman"/>
          <w:b/>
          <w:bCs/>
          <w:position w:val="-1"/>
          <w:u w:val="single" w:color="000000"/>
        </w:rPr>
        <w:tab/>
      </w:r>
      <w:r w:rsidR="006658DD" w:rsidRPr="00893DDE">
        <w:rPr>
          <w:rFonts w:ascii="Times New Roman" w:eastAsia="Times New Roman" w:hAnsi="Times New Roman" w:cs="Times New Roman"/>
          <w:b/>
          <w:bCs/>
          <w:position w:val="-1"/>
          <w:u w:val="single" w:color="000000"/>
        </w:rPr>
        <w:tab/>
      </w:r>
      <w:r w:rsidR="006658DD" w:rsidRPr="00893DDE">
        <w:rPr>
          <w:rFonts w:ascii="Times New Roman" w:eastAsia="Times New Roman" w:hAnsi="Times New Roman" w:cs="Times New Roman"/>
          <w:b/>
          <w:bCs/>
          <w:position w:val="-1"/>
          <w:u w:val="single" w:color="000000"/>
        </w:rPr>
        <w:tab/>
      </w:r>
    </w:p>
    <w:p w14:paraId="3331A896" w14:textId="77777777" w:rsidR="0000154D" w:rsidRPr="006C4075" w:rsidRDefault="0000154D" w:rsidP="0000154D">
      <w:pPr>
        <w:spacing w:after="0" w:line="200" w:lineRule="exact"/>
        <w:rPr>
          <w:rFonts w:ascii="Times New Roman" w:hAnsi="Times New Roman" w:cs="Times New Roman"/>
          <w:sz w:val="20"/>
          <w:szCs w:val="20"/>
        </w:rPr>
      </w:pPr>
    </w:p>
    <w:p w14:paraId="131D610E" w14:textId="77777777" w:rsidR="0000154D" w:rsidRPr="006C4075" w:rsidRDefault="0000154D" w:rsidP="0000154D">
      <w:pPr>
        <w:spacing w:before="11" w:after="0" w:line="200" w:lineRule="exact"/>
        <w:rPr>
          <w:rFonts w:ascii="Times New Roman" w:hAnsi="Times New Roman" w:cs="Times New Roman"/>
          <w:sz w:val="20"/>
          <w:szCs w:val="20"/>
        </w:rPr>
      </w:pPr>
    </w:p>
    <w:tbl>
      <w:tblPr>
        <w:tblW w:w="0" w:type="auto"/>
        <w:tblInd w:w="254" w:type="dxa"/>
        <w:tblLayout w:type="fixed"/>
        <w:tblCellMar>
          <w:left w:w="0" w:type="dxa"/>
          <w:right w:w="0" w:type="dxa"/>
        </w:tblCellMar>
        <w:tblLook w:val="01E0" w:firstRow="1" w:lastRow="1" w:firstColumn="1" w:lastColumn="1" w:noHBand="0" w:noVBand="0"/>
      </w:tblPr>
      <w:tblGrid>
        <w:gridCol w:w="999"/>
        <w:gridCol w:w="8392"/>
      </w:tblGrid>
      <w:tr w:rsidR="0000154D" w:rsidRPr="00893DDE" w14:paraId="0BB92E0A" w14:textId="77777777" w:rsidTr="001B3E0A">
        <w:trPr>
          <w:trHeight w:hRule="exact" w:val="462"/>
        </w:trPr>
        <w:tc>
          <w:tcPr>
            <w:tcW w:w="999" w:type="dxa"/>
            <w:tcBorders>
              <w:top w:val="nil"/>
              <w:left w:val="nil"/>
              <w:bottom w:val="nil"/>
              <w:right w:val="nil"/>
            </w:tcBorders>
          </w:tcPr>
          <w:p w14:paraId="69211267" w14:textId="77777777" w:rsidR="0000154D" w:rsidRPr="00893DDE" w:rsidRDefault="0000154D" w:rsidP="001B3E0A">
            <w:pPr>
              <w:spacing w:before="72" w:after="0" w:line="240" w:lineRule="auto"/>
              <w:ind w:left="40" w:right="-20"/>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8392" w:type="dxa"/>
            <w:tcBorders>
              <w:top w:val="nil"/>
              <w:left w:val="nil"/>
              <w:bottom w:val="nil"/>
              <w:right w:val="nil"/>
            </w:tcBorders>
          </w:tcPr>
          <w:p w14:paraId="34CBDBBA" w14:textId="77777777" w:rsidR="0000154D" w:rsidRPr="00893DDE" w:rsidRDefault="0000154D" w:rsidP="001B3E0A">
            <w:pPr>
              <w:tabs>
                <w:tab w:val="left" w:pos="3920"/>
              </w:tabs>
              <w:spacing w:before="72" w:after="0" w:line="240" w:lineRule="auto"/>
              <w:ind w:left="54"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1CD31B26" w14:textId="77777777" w:rsidTr="001B3E0A">
        <w:trPr>
          <w:trHeight w:hRule="exact" w:val="504"/>
        </w:trPr>
        <w:tc>
          <w:tcPr>
            <w:tcW w:w="999" w:type="dxa"/>
            <w:tcBorders>
              <w:top w:val="nil"/>
              <w:left w:val="nil"/>
              <w:bottom w:val="nil"/>
              <w:right w:val="nil"/>
            </w:tcBorders>
          </w:tcPr>
          <w:p w14:paraId="5A27E356" w14:textId="77777777" w:rsidR="0000154D" w:rsidRPr="006C4075" w:rsidRDefault="0000154D" w:rsidP="001B3E0A">
            <w:pPr>
              <w:spacing w:before="4" w:after="0" w:line="110" w:lineRule="exact"/>
              <w:rPr>
                <w:rFonts w:ascii="Times New Roman" w:hAnsi="Times New Roman" w:cs="Times New Roman"/>
                <w:sz w:val="11"/>
                <w:szCs w:val="11"/>
              </w:rPr>
            </w:pPr>
          </w:p>
          <w:p w14:paraId="474952CD" w14:textId="77777777" w:rsidR="0000154D" w:rsidRPr="00BB3C64" w:rsidRDefault="0000154D" w:rsidP="001B3E0A">
            <w:pPr>
              <w:spacing w:after="0" w:line="240" w:lineRule="auto"/>
              <w:ind w:left="359" w:right="-20"/>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e:</w:t>
            </w:r>
          </w:p>
        </w:tc>
        <w:tc>
          <w:tcPr>
            <w:tcW w:w="8392" w:type="dxa"/>
            <w:tcBorders>
              <w:top w:val="nil"/>
              <w:left w:val="nil"/>
              <w:bottom w:val="nil"/>
              <w:right w:val="nil"/>
            </w:tcBorders>
          </w:tcPr>
          <w:p w14:paraId="62FA6646" w14:textId="77777777" w:rsidR="0000154D" w:rsidRPr="006C4075" w:rsidRDefault="0000154D" w:rsidP="001B3E0A">
            <w:pPr>
              <w:spacing w:before="4" w:after="0" w:line="110" w:lineRule="exact"/>
              <w:rPr>
                <w:rFonts w:ascii="Times New Roman" w:hAnsi="Times New Roman" w:cs="Times New Roman"/>
                <w:sz w:val="11"/>
                <w:szCs w:val="11"/>
              </w:rPr>
            </w:pPr>
          </w:p>
          <w:p w14:paraId="3B328989" w14:textId="77777777" w:rsidR="0000154D" w:rsidRPr="005C5B03" w:rsidRDefault="0000154D" w:rsidP="001B3E0A">
            <w:pPr>
              <w:tabs>
                <w:tab w:val="left" w:pos="3920"/>
              </w:tabs>
              <w:spacing w:after="0" w:line="240" w:lineRule="auto"/>
              <w:ind w:left="54"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00154D" w:rsidRPr="00893DDE" w14:paraId="321B46BE" w14:textId="77777777" w:rsidTr="001B3E0A">
        <w:trPr>
          <w:trHeight w:hRule="exact" w:val="503"/>
        </w:trPr>
        <w:tc>
          <w:tcPr>
            <w:tcW w:w="999" w:type="dxa"/>
            <w:tcBorders>
              <w:top w:val="nil"/>
              <w:left w:val="nil"/>
              <w:bottom w:val="nil"/>
              <w:right w:val="nil"/>
            </w:tcBorders>
          </w:tcPr>
          <w:p w14:paraId="69C53421" w14:textId="77777777" w:rsidR="0000154D" w:rsidRPr="006C4075" w:rsidRDefault="0000154D" w:rsidP="001B3E0A">
            <w:pPr>
              <w:spacing w:before="4" w:after="0" w:line="110" w:lineRule="exact"/>
              <w:rPr>
                <w:rFonts w:ascii="Times New Roman" w:hAnsi="Times New Roman" w:cs="Times New Roman"/>
                <w:sz w:val="11"/>
                <w:szCs w:val="11"/>
              </w:rPr>
            </w:pPr>
          </w:p>
          <w:p w14:paraId="4D6DC016" w14:textId="77777777" w:rsidR="0000154D" w:rsidRPr="00BB3C64" w:rsidRDefault="0000154D" w:rsidP="001B3E0A">
            <w:pPr>
              <w:spacing w:after="0" w:line="240" w:lineRule="auto"/>
              <w:ind w:left="467" w:right="-20"/>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p>
        </w:tc>
        <w:tc>
          <w:tcPr>
            <w:tcW w:w="8392" w:type="dxa"/>
            <w:tcBorders>
              <w:top w:val="nil"/>
              <w:left w:val="nil"/>
              <w:bottom w:val="nil"/>
              <w:right w:val="nil"/>
            </w:tcBorders>
          </w:tcPr>
          <w:p w14:paraId="066EEDA1" w14:textId="77777777" w:rsidR="0000154D" w:rsidRPr="006C4075" w:rsidRDefault="0000154D" w:rsidP="001B3E0A">
            <w:pPr>
              <w:spacing w:before="4" w:after="0" w:line="110" w:lineRule="exact"/>
              <w:rPr>
                <w:rFonts w:ascii="Times New Roman" w:hAnsi="Times New Roman" w:cs="Times New Roman"/>
                <w:sz w:val="11"/>
                <w:szCs w:val="11"/>
              </w:rPr>
            </w:pPr>
          </w:p>
          <w:p w14:paraId="689EE099" w14:textId="77777777" w:rsidR="0000154D" w:rsidRPr="005C5B03" w:rsidRDefault="0000154D" w:rsidP="001B3E0A">
            <w:pPr>
              <w:tabs>
                <w:tab w:val="left" w:pos="3920"/>
              </w:tabs>
              <w:spacing w:after="0" w:line="240" w:lineRule="auto"/>
              <w:ind w:left="54"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00154D" w:rsidRPr="00893DDE" w14:paraId="1FD402F5" w14:textId="77777777" w:rsidTr="001B3E0A">
        <w:trPr>
          <w:trHeight w:hRule="exact" w:val="461"/>
        </w:trPr>
        <w:tc>
          <w:tcPr>
            <w:tcW w:w="999" w:type="dxa"/>
            <w:tcBorders>
              <w:top w:val="nil"/>
              <w:left w:val="nil"/>
              <w:bottom w:val="nil"/>
              <w:right w:val="nil"/>
            </w:tcBorders>
          </w:tcPr>
          <w:p w14:paraId="5B75B5D9" w14:textId="77777777" w:rsidR="0000154D" w:rsidRPr="006C4075" w:rsidRDefault="0000154D" w:rsidP="001B3E0A">
            <w:pPr>
              <w:spacing w:before="3" w:after="0" w:line="110" w:lineRule="exact"/>
              <w:rPr>
                <w:rFonts w:ascii="Times New Roman" w:hAnsi="Times New Roman" w:cs="Times New Roman"/>
                <w:sz w:val="11"/>
                <w:szCs w:val="11"/>
              </w:rPr>
            </w:pPr>
          </w:p>
          <w:p w14:paraId="4DCE22F8" w14:textId="77777777" w:rsidR="0000154D" w:rsidRPr="00BB3C64" w:rsidRDefault="0000154D" w:rsidP="001B3E0A">
            <w:pPr>
              <w:spacing w:after="0" w:line="240" w:lineRule="auto"/>
              <w:ind w:left="467" w:right="-20"/>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w:t>
            </w:r>
          </w:p>
        </w:tc>
        <w:tc>
          <w:tcPr>
            <w:tcW w:w="8392" w:type="dxa"/>
            <w:tcBorders>
              <w:top w:val="nil"/>
              <w:left w:val="nil"/>
              <w:bottom w:val="nil"/>
              <w:right w:val="nil"/>
            </w:tcBorders>
          </w:tcPr>
          <w:p w14:paraId="78205576" w14:textId="77777777" w:rsidR="0000154D" w:rsidRPr="006C4075" w:rsidRDefault="0000154D" w:rsidP="001B3E0A">
            <w:pPr>
              <w:spacing w:before="3" w:after="0" w:line="110" w:lineRule="exact"/>
              <w:rPr>
                <w:rFonts w:ascii="Times New Roman" w:hAnsi="Times New Roman" w:cs="Times New Roman"/>
                <w:sz w:val="11"/>
                <w:szCs w:val="11"/>
              </w:rPr>
            </w:pPr>
          </w:p>
          <w:p w14:paraId="0B7B9A1D" w14:textId="77777777" w:rsidR="0000154D" w:rsidRPr="005C5B03" w:rsidRDefault="0000154D" w:rsidP="001B3E0A">
            <w:pPr>
              <w:tabs>
                <w:tab w:val="left" w:pos="8340"/>
              </w:tabs>
              <w:spacing w:after="0" w:line="240" w:lineRule="auto"/>
              <w:ind w:left="54"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bl>
    <w:p w14:paraId="2382423A" w14:textId="77777777" w:rsidR="0000154D" w:rsidRPr="006C4075" w:rsidRDefault="0000154D" w:rsidP="0000154D">
      <w:pPr>
        <w:spacing w:before="3" w:after="0" w:line="120" w:lineRule="exact"/>
        <w:rPr>
          <w:rFonts w:ascii="Times New Roman" w:hAnsi="Times New Roman" w:cs="Times New Roman"/>
          <w:sz w:val="12"/>
          <w:szCs w:val="12"/>
        </w:rPr>
      </w:pPr>
    </w:p>
    <w:p w14:paraId="26F16A81" w14:textId="568E6E88" w:rsidR="0000154D" w:rsidRPr="006C4075" w:rsidRDefault="0000154D" w:rsidP="00A051CD">
      <w:pPr>
        <w:tabs>
          <w:tab w:val="left" w:pos="9600"/>
        </w:tabs>
        <w:spacing w:before="32" w:after="0" w:line="240" w:lineRule="auto"/>
        <w:ind w:left="2191" w:right="-20"/>
        <w:rPr>
          <w:rFonts w:ascii="Times New Roman" w:hAnsi="Times New Roman" w:cs="Times New Roman"/>
          <w:sz w:val="12"/>
          <w:szCs w:val="12"/>
        </w:rPr>
      </w:pPr>
      <w:r w:rsidRPr="005C5B03">
        <w:rPr>
          <w:rFonts w:ascii="Times New Roman" w:eastAsia="Times New Roman" w:hAnsi="Times New Roman" w:cs="Times New Roman"/>
        </w:rPr>
        <w:t>Li</w:t>
      </w:r>
      <w:r w:rsidRPr="005C5B03">
        <w:rPr>
          <w:rFonts w:ascii="Times New Roman" w:eastAsia="Times New Roman" w:hAnsi="Times New Roman" w:cs="Times New Roman"/>
          <w:spacing w:val="1"/>
        </w:rPr>
        <w:t>c</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LPE</w:t>
      </w:r>
      <w:r w:rsidRPr="00893DDE">
        <w:rPr>
          <w:rFonts w:ascii="Times New Roman" w:eastAsia="Times New Roman" w:hAnsi="Times New Roman" w:cs="Times New Roman"/>
          <w:spacing w:val="-3"/>
        </w:rPr>
        <w:t xml:space="preserv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p </w:t>
      </w:r>
      <w:r w:rsidRPr="00893DDE">
        <w:rPr>
          <w:rFonts w:ascii="Times New Roman" w:eastAsia="Times New Roman" w:hAnsi="Times New Roman" w:cs="Times New Roman"/>
          <w:spacing w:val="-15"/>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p w14:paraId="168F91AF" w14:textId="77777777" w:rsidR="0000154D" w:rsidRPr="006C4075" w:rsidRDefault="0000154D" w:rsidP="0000154D">
      <w:pPr>
        <w:spacing w:after="0" w:line="200" w:lineRule="exact"/>
        <w:rPr>
          <w:rFonts w:ascii="Times New Roman" w:hAnsi="Times New Roman" w:cs="Times New Roman"/>
          <w:sz w:val="20"/>
          <w:szCs w:val="20"/>
        </w:rPr>
      </w:pPr>
    </w:p>
    <w:p w14:paraId="1CD4B09B" w14:textId="77777777" w:rsidR="0000154D" w:rsidRPr="006C4075" w:rsidRDefault="0000154D" w:rsidP="0000154D">
      <w:pPr>
        <w:spacing w:after="0" w:line="200" w:lineRule="exact"/>
        <w:rPr>
          <w:rFonts w:ascii="Times New Roman" w:hAnsi="Times New Roman" w:cs="Times New Roman"/>
          <w:sz w:val="20"/>
          <w:szCs w:val="20"/>
        </w:rPr>
      </w:pPr>
    </w:p>
    <w:p w14:paraId="2687EF78" w14:textId="77777777" w:rsidR="0000154D" w:rsidRPr="006C4075" w:rsidRDefault="0000154D" w:rsidP="0000154D">
      <w:pPr>
        <w:spacing w:after="0" w:line="200" w:lineRule="exact"/>
        <w:rPr>
          <w:rFonts w:ascii="Times New Roman" w:hAnsi="Times New Roman" w:cs="Times New Roman"/>
          <w:sz w:val="20"/>
          <w:szCs w:val="20"/>
        </w:rPr>
      </w:pPr>
    </w:p>
    <w:p w14:paraId="47FA9B2C" w14:textId="77777777" w:rsidR="005F245C" w:rsidRPr="005C5B03" w:rsidRDefault="005F245C">
      <w:pPr>
        <w:rPr>
          <w:rFonts w:ascii="Times New Roman" w:eastAsia="Times New Roman" w:hAnsi="Times New Roman" w:cs="Times New Roman"/>
          <w:b/>
          <w:bCs/>
          <w:spacing w:val="-1"/>
        </w:rPr>
      </w:pPr>
      <w:r w:rsidRPr="005C5B03">
        <w:rPr>
          <w:rFonts w:ascii="Times New Roman" w:eastAsia="Times New Roman" w:hAnsi="Times New Roman" w:cs="Times New Roman"/>
          <w:b/>
          <w:bCs/>
          <w:spacing w:val="-1"/>
        </w:rPr>
        <w:br w:type="page"/>
      </w:r>
    </w:p>
    <w:p w14:paraId="6D2BEB8E" w14:textId="77777777" w:rsidR="0000154D" w:rsidRPr="006C4075" w:rsidRDefault="0000154D" w:rsidP="0000154D">
      <w:pPr>
        <w:spacing w:after="0" w:line="200" w:lineRule="exact"/>
        <w:rPr>
          <w:rFonts w:ascii="Times New Roman" w:hAnsi="Times New Roman" w:cs="Times New Roman"/>
          <w:sz w:val="20"/>
          <w:szCs w:val="20"/>
        </w:rPr>
      </w:pPr>
    </w:p>
    <w:p w14:paraId="48F89807" w14:textId="2CEC15D8" w:rsidR="0000154D" w:rsidRPr="00893DDE" w:rsidRDefault="0000154D" w:rsidP="001963C3">
      <w:pPr>
        <w:spacing w:before="32" w:after="0" w:line="240" w:lineRule="auto"/>
        <w:ind w:left="2880" w:right="3060"/>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1963C3">
        <w:rPr>
          <w:rFonts w:ascii="Times New Roman" w:eastAsia="Times New Roman" w:hAnsi="Times New Roman" w:cs="Times New Roman"/>
          <w:b/>
          <w:bCs/>
        </w:rPr>
        <w:t>VIII</w:t>
      </w:r>
    </w:p>
    <w:p w14:paraId="03ED1EB0" w14:textId="77777777" w:rsidR="0000154D" w:rsidRPr="006C4075" w:rsidRDefault="0000154D" w:rsidP="0000154D">
      <w:pPr>
        <w:spacing w:after="0" w:line="200" w:lineRule="exact"/>
        <w:rPr>
          <w:rFonts w:ascii="Times New Roman" w:hAnsi="Times New Roman" w:cs="Times New Roman"/>
          <w:sz w:val="20"/>
          <w:szCs w:val="20"/>
        </w:rPr>
      </w:pPr>
    </w:p>
    <w:p w14:paraId="48A76962" w14:textId="77777777" w:rsidR="0000154D" w:rsidRPr="00893DDE" w:rsidRDefault="0000154D" w:rsidP="0000154D">
      <w:pPr>
        <w:spacing w:after="0" w:line="240" w:lineRule="auto"/>
        <w:ind w:left="637" w:right="599"/>
        <w:jc w:val="center"/>
        <w:rPr>
          <w:rFonts w:ascii="Times New Roman" w:eastAsia="Times New Roman" w:hAnsi="Times New Roman" w:cs="Times New Roman"/>
        </w:rPr>
      </w:pPr>
      <w:commentRangeStart w:id="127"/>
      <w:r w:rsidRPr="005C5B03">
        <w:rPr>
          <w:rFonts w:ascii="Times New Roman" w:eastAsia="Times New Roman" w:hAnsi="Times New Roman" w:cs="Times New Roman"/>
          <w:b/>
          <w:bCs/>
        </w:rPr>
        <w:t>ME</w:t>
      </w:r>
      <w:r w:rsidRPr="005C5B03">
        <w:rPr>
          <w:rFonts w:ascii="Times New Roman" w:eastAsia="Times New Roman" w:hAnsi="Times New Roman" w:cs="Times New Roman"/>
          <w:b/>
          <w:bCs/>
          <w:spacing w:val="-1"/>
        </w:rPr>
        <w:t>TER</w:t>
      </w:r>
      <w:r w:rsidRPr="005C5B03">
        <w:rPr>
          <w:rFonts w:ascii="Times New Roman" w:eastAsia="Times New Roman" w:hAnsi="Times New Roman" w:cs="Times New Roman"/>
          <w:b/>
          <w:bCs/>
        </w:rPr>
        <w:t>IN</w:t>
      </w:r>
      <w:r w:rsidRPr="00BB3C64">
        <w:rPr>
          <w:rFonts w:ascii="Times New Roman" w:eastAsia="Times New Roman" w:hAnsi="Times New Roman" w:cs="Times New Roman"/>
          <w:b/>
          <w:bCs/>
          <w:spacing w:val="-1"/>
        </w:rPr>
        <w:t>G</w:t>
      </w:r>
      <w:r w:rsidRPr="00BB3C64">
        <w:rPr>
          <w:rFonts w:ascii="Times New Roman" w:eastAsia="Times New Roman" w:hAnsi="Times New Roman" w:cs="Times New Roman"/>
          <w:b/>
          <w:bCs/>
        </w:rPr>
        <w:t>, ME</w:t>
      </w:r>
      <w:r w:rsidRPr="00893DDE">
        <w:rPr>
          <w:rFonts w:ascii="Times New Roman" w:eastAsia="Times New Roman" w:hAnsi="Times New Roman" w:cs="Times New Roman"/>
          <w:b/>
          <w:bCs/>
          <w:spacing w:val="-2"/>
        </w:rPr>
        <w:t>A</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UR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 xml:space="preserve">, </w:t>
      </w:r>
      <w:r w:rsidRPr="00893DDE">
        <w:rPr>
          <w:rFonts w:ascii="Times New Roman" w:eastAsia="Times New Roman" w:hAnsi="Times New Roman" w:cs="Times New Roman"/>
          <w:b/>
          <w:bCs/>
          <w:spacing w:val="-1"/>
        </w:rPr>
        <w:t>VER</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rPr>
        <w:t>IC</w:t>
      </w:r>
      <w:r w:rsidRPr="00893DDE">
        <w:rPr>
          <w:rFonts w:ascii="Times New Roman" w:eastAsia="Times New Roman" w:hAnsi="Times New Roman" w:cs="Times New Roman"/>
          <w:b/>
          <w:bCs/>
          <w:spacing w:val="-2"/>
        </w:rPr>
        <w:t>A</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1"/>
        </w:rPr>
        <w:t xml:space="preserve"> AN</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ER</w:t>
      </w:r>
      <w:r w:rsidRPr="00893DDE">
        <w:rPr>
          <w:rFonts w:ascii="Times New Roman" w:eastAsia="Times New Roman" w:hAnsi="Times New Roman" w:cs="Times New Roman"/>
          <w:b/>
          <w:bCs/>
        </w:rPr>
        <w:t>FORM</w:t>
      </w:r>
      <w:r w:rsidRPr="00893DDE">
        <w:rPr>
          <w:rFonts w:ascii="Times New Roman" w:eastAsia="Times New Roman" w:hAnsi="Times New Roman" w:cs="Times New Roman"/>
          <w:b/>
          <w:bCs/>
          <w:spacing w:val="-1"/>
        </w:rPr>
        <w:t>ANC</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 xml:space="preserve"> 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ING</w:t>
      </w:r>
      <w:commentRangeEnd w:id="127"/>
      <w:r w:rsidR="00F055DB">
        <w:rPr>
          <w:rStyle w:val="CommentReference"/>
        </w:rPr>
        <w:commentReference w:id="127"/>
      </w:r>
    </w:p>
    <w:p w14:paraId="5982A453" w14:textId="77777777" w:rsidR="0000154D" w:rsidRPr="006C4075" w:rsidRDefault="0000154D" w:rsidP="0000154D">
      <w:pPr>
        <w:spacing w:before="13" w:after="0" w:line="240" w:lineRule="exact"/>
        <w:rPr>
          <w:rFonts w:ascii="Times New Roman" w:hAnsi="Times New Roman" w:cs="Times New Roman"/>
          <w:sz w:val="24"/>
          <w:szCs w:val="24"/>
        </w:rPr>
      </w:pPr>
    </w:p>
    <w:p w14:paraId="03E6E830" w14:textId="77777777" w:rsidR="0000154D" w:rsidRPr="00893DDE" w:rsidRDefault="0000154D" w:rsidP="008C3E13">
      <w:pPr>
        <w:pStyle w:val="ListParagraph"/>
        <w:numPr>
          <w:ilvl w:val="0"/>
          <w:numId w:val="12"/>
        </w:numPr>
        <w:spacing w:after="0" w:line="249" w:lineRule="exact"/>
        <w:ind w:right="-20"/>
        <w:rPr>
          <w:rFonts w:ascii="Times New Roman" w:eastAsia="Times New Roman" w:hAnsi="Times New Roman" w:cs="Times New Roman"/>
        </w:rPr>
      </w:pPr>
      <w:r w:rsidRPr="005C5B03">
        <w:rPr>
          <w:rFonts w:ascii="Times New Roman" w:eastAsia="Times New Roman" w:hAnsi="Times New Roman" w:cs="Times New Roman"/>
          <w:position w:val="-1"/>
          <w:u w:val="single" w:color="000000"/>
        </w:rPr>
        <w:t>M</w:t>
      </w:r>
      <w:r w:rsidRPr="005C5B03">
        <w:rPr>
          <w:rFonts w:ascii="Times New Roman" w:eastAsia="Times New Roman" w:hAnsi="Times New Roman" w:cs="Times New Roman"/>
          <w:spacing w:val="-2"/>
          <w:position w:val="-1"/>
          <w:u w:val="single" w:color="000000"/>
        </w:rPr>
        <w:t>e</w:t>
      </w:r>
      <w:r w:rsidRPr="005C5B03">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2"/>
          <w:position w:val="-1"/>
          <w:u w:val="single" w:color="000000"/>
        </w:rPr>
        <w:t>g</w:t>
      </w:r>
      <w:r w:rsidRPr="00893DDE">
        <w:rPr>
          <w:rFonts w:ascii="Times New Roman" w:eastAsia="Times New Roman" w:hAnsi="Times New Roman" w:cs="Times New Roman"/>
          <w:position w:val="-1"/>
        </w:rPr>
        <w:t>:</w:t>
      </w:r>
    </w:p>
    <w:p w14:paraId="4C66195B" w14:textId="77777777" w:rsidR="0000154D" w:rsidRPr="006C4075" w:rsidRDefault="0000154D" w:rsidP="0000154D">
      <w:pPr>
        <w:spacing w:before="11" w:after="0" w:line="200" w:lineRule="exact"/>
        <w:rPr>
          <w:rFonts w:ascii="Times New Roman" w:hAnsi="Times New Roman" w:cs="Times New Roman"/>
          <w:sz w:val="20"/>
          <w:szCs w:val="20"/>
        </w:rPr>
      </w:pPr>
    </w:p>
    <w:p w14:paraId="41B92B0E" w14:textId="645C282A" w:rsidR="0000154D" w:rsidRPr="00336D20" w:rsidRDefault="0000154D" w:rsidP="00D56815">
      <w:pPr>
        <w:spacing w:after="0" w:line="240" w:lineRule="auto"/>
        <w:ind w:left="540" w:right="-20"/>
        <w:rPr>
          <w:rFonts w:ascii="Times New Roman" w:eastAsia="Times New Roman" w:hAnsi="Times New Roman" w:cs="Times New Roman"/>
        </w:rPr>
      </w:pP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4"/>
        </w:rPr>
        <w:t>I</w:t>
      </w:r>
      <w:r w:rsidRPr="00336D20">
        <w:rPr>
          <w:rFonts w:ascii="Times New Roman" w:eastAsia="Times New Roman" w:hAnsi="Times New Roman" w:cs="Times New Roman"/>
        </w:rPr>
        <w:t>n Front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of</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ene</w:t>
      </w:r>
      <w:r w:rsidRPr="00336D20">
        <w:rPr>
          <w:rFonts w:ascii="Times New Roman" w:eastAsia="Times New Roman" w:hAnsi="Times New Roman" w:cs="Times New Roman"/>
          <w:spacing w:val="-1"/>
        </w:rPr>
        <w:t>w</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2"/>
        </w:rPr>
        <w:t>g</w:t>
      </w:r>
      <w:r w:rsidRPr="00336D20">
        <w:rPr>
          <w:rFonts w:ascii="Times New Roman" w:eastAsia="Times New Roman" w:hAnsi="Times New Roman" w:cs="Times New Roman"/>
        </w:rPr>
        <w:t>ene</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T</w:t>
      </w:r>
      <w:r w:rsidR="007747A6" w:rsidRPr="00336D20">
        <w:rPr>
          <w:rFonts w:ascii="Times New Roman" w:eastAsia="Times New Roman" w:hAnsi="Times New Roman" w:cs="Times New Roman"/>
        </w:rPr>
        <w:t>o</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be a</w:t>
      </w:r>
      <w:r w:rsidR="007747A6" w:rsidRPr="00336D20">
        <w:rPr>
          <w:rFonts w:ascii="Times New Roman" w:eastAsia="Times New Roman" w:hAnsi="Times New Roman" w:cs="Times New Roman"/>
          <w:spacing w:val="-2"/>
        </w:rPr>
        <w:t>g</w:t>
      </w:r>
      <w:r w:rsidR="007747A6" w:rsidRPr="00336D20">
        <w:rPr>
          <w:rFonts w:ascii="Times New Roman" w:eastAsia="Times New Roman" w:hAnsi="Times New Roman" w:cs="Times New Roman"/>
          <w:spacing w:val="1"/>
        </w:rPr>
        <w:t>r</w:t>
      </w:r>
      <w:r w:rsidR="007747A6" w:rsidRPr="00336D20">
        <w:rPr>
          <w:rFonts w:ascii="Times New Roman" w:eastAsia="Times New Roman" w:hAnsi="Times New Roman" w:cs="Times New Roman"/>
        </w:rPr>
        <w:t>eed</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upon by</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spacing w:val="-1"/>
        </w:rPr>
        <w:t>B</w:t>
      </w:r>
      <w:r w:rsidR="007747A6" w:rsidRPr="00336D20">
        <w:rPr>
          <w:rFonts w:ascii="Times New Roman" w:eastAsia="Times New Roman" w:hAnsi="Times New Roman" w:cs="Times New Roman"/>
        </w:rPr>
        <w:t>u</w:t>
      </w:r>
      <w:r w:rsidR="007747A6" w:rsidRPr="00336D20">
        <w:rPr>
          <w:rFonts w:ascii="Times New Roman" w:eastAsia="Times New Roman" w:hAnsi="Times New Roman" w:cs="Times New Roman"/>
          <w:spacing w:val="-2"/>
        </w:rPr>
        <w:t>y</w:t>
      </w:r>
      <w:r w:rsidR="007747A6" w:rsidRPr="00336D20">
        <w:rPr>
          <w:rFonts w:ascii="Times New Roman" w:eastAsia="Times New Roman" w:hAnsi="Times New Roman" w:cs="Times New Roman"/>
        </w:rPr>
        <w:t>er</w:t>
      </w:r>
      <w:r w:rsidR="007747A6"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a</w:t>
      </w:r>
      <w:r w:rsidR="007747A6" w:rsidRPr="00336D20">
        <w:rPr>
          <w:rFonts w:ascii="Times New Roman" w:eastAsia="Times New Roman" w:hAnsi="Times New Roman" w:cs="Times New Roman"/>
        </w:rPr>
        <w:t>nd Se</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2"/>
        </w:rPr>
        <w:t>e</w:t>
      </w:r>
      <w:r w:rsidR="007747A6" w:rsidRPr="00336D20">
        <w:rPr>
          <w:rFonts w:ascii="Times New Roman" w:eastAsia="Times New Roman" w:hAnsi="Times New Roman" w:cs="Times New Roman"/>
        </w:rPr>
        <w:t>r</w:t>
      </w:r>
      <w:r w:rsidR="007747A6" w:rsidRPr="00336D20">
        <w:rPr>
          <w:rFonts w:ascii="Times New Roman" w:eastAsia="Times New Roman" w:hAnsi="Times New Roman" w:cs="Times New Roman"/>
          <w:spacing w:val="-1"/>
        </w:rPr>
        <w:t xml:space="preserve"> </w:t>
      </w:r>
    </w:p>
    <w:p w14:paraId="77B5A2C8" w14:textId="77777777" w:rsidR="0000154D" w:rsidRPr="00336D20" w:rsidRDefault="0000154D" w:rsidP="0000154D">
      <w:pPr>
        <w:spacing w:before="19" w:after="0" w:line="220" w:lineRule="exact"/>
        <w:rPr>
          <w:rFonts w:ascii="Times New Roman" w:hAnsi="Times New Roman" w:cs="Times New Roman"/>
        </w:rPr>
      </w:pPr>
    </w:p>
    <w:p w14:paraId="0E32C5AD" w14:textId="77777777" w:rsidR="0000154D" w:rsidRPr="00336D20" w:rsidRDefault="0000154D" w:rsidP="0000154D">
      <w:pPr>
        <w:spacing w:after="0" w:line="240" w:lineRule="auto"/>
        <w:ind w:left="100" w:right="-20"/>
        <w:rPr>
          <w:rFonts w:ascii="Times New Roman" w:eastAsia="Times New Roman" w:hAnsi="Times New Roman" w:cs="Times New Roman"/>
        </w:rPr>
      </w:pPr>
      <w:r w:rsidRPr="00336D20">
        <w:rPr>
          <w:rFonts w:ascii="Times New Roman" w:eastAsia="Times New Roman" w:hAnsi="Times New Roman" w:cs="Times New Roman"/>
          <w:spacing w:val="1"/>
        </w:rPr>
        <w:t>[</w:t>
      </w:r>
      <w:r w:rsidRPr="00336D20">
        <w:rPr>
          <w:rFonts w:ascii="Times New Roman" w:eastAsia="Times New Roman" w:hAnsi="Times New Roman" w:cs="Times New Roman"/>
          <w:b/>
          <w:bCs/>
          <w:i/>
          <w:spacing w:val="-1"/>
        </w:rPr>
        <w:t>E</w:t>
      </w:r>
      <w:r w:rsidRPr="00336D20">
        <w:rPr>
          <w:rFonts w:ascii="Times New Roman" w:eastAsia="Times New Roman" w:hAnsi="Times New Roman" w:cs="Times New Roman"/>
          <w:b/>
          <w:bCs/>
          <w:i/>
        </w:rPr>
        <w:t>x</w:t>
      </w:r>
      <w:r w:rsidRPr="00336D20">
        <w:rPr>
          <w:rFonts w:ascii="Times New Roman" w:eastAsia="Times New Roman" w:hAnsi="Times New Roman" w:cs="Times New Roman"/>
          <w:b/>
          <w:bCs/>
          <w:i/>
          <w:spacing w:val="-2"/>
        </w:rPr>
        <w:t>a</w:t>
      </w:r>
      <w:r w:rsidRPr="00336D20">
        <w:rPr>
          <w:rFonts w:ascii="Times New Roman" w:eastAsia="Times New Roman" w:hAnsi="Times New Roman" w:cs="Times New Roman"/>
          <w:b/>
          <w:bCs/>
          <w:i/>
          <w:spacing w:val="1"/>
        </w:rPr>
        <w:t>m</w:t>
      </w:r>
      <w:r w:rsidRPr="00336D20">
        <w:rPr>
          <w:rFonts w:ascii="Times New Roman" w:eastAsia="Times New Roman" w:hAnsi="Times New Roman" w:cs="Times New Roman"/>
          <w:b/>
          <w:bCs/>
          <w:i/>
        </w:rPr>
        <w:t>p</w:t>
      </w:r>
      <w:r w:rsidRPr="00336D20">
        <w:rPr>
          <w:rFonts w:ascii="Times New Roman" w:eastAsia="Times New Roman" w:hAnsi="Times New Roman" w:cs="Times New Roman"/>
          <w:b/>
          <w:bCs/>
          <w:i/>
          <w:spacing w:val="-1"/>
        </w:rPr>
        <w:t>l</w:t>
      </w:r>
      <w:r w:rsidRPr="00336D20">
        <w:rPr>
          <w:rFonts w:ascii="Times New Roman" w:eastAsia="Times New Roman" w:hAnsi="Times New Roman" w:cs="Times New Roman"/>
          <w:b/>
          <w:bCs/>
          <w:i/>
        </w:rPr>
        <w:t>e</w:t>
      </w:r>
      <w:r w:rsidRPr="00336D20">
        <w:rPr>
          <w:rFonts w:ascii="Times New Roman" w:eastAsia="Times New Roman" w:hAnsi="Times New Roman" w:cs="Times New Roman"/>
          <w:b/>
          <w:bCs/>
          <w:i/>
          <w:spacing w:val="-2"/>
        </w:rPr>
        <w:t>]</w:t>
      </w:r>
      <w:r w:rsidRPr="00336D20">
        <w:rPr>
          <w:rFonts w:ascii="Times New Roman" w:eastAsia="Times New Roman" w:hAnsi="Times New Roman" w:cs="Times New Roman"/>
          <w:i/>
        </w:rPr>
        <w:t>:</w:t>
      </w:r>
    </w:p>
    <w:p w14:paraId="4CD62A6E" w14:textId="77777777" w:rsidR="0000154D" w:rsidRPr="00336D20" w:rsidRDefault="0000154D" w:rsidP="0000154D">
      <w:pPr>
        <w:spacing w:before="6" w:after="0" w:line="240" w:lineRule="exact"/>
        <w:rPr>
          <w:rFonts w:ascii="Times New Roman" w:hAnsi="Times New Roman" w:cs="Times New Roman"/>
          <w:sz w:val="24"/>
          <w:szCs w:val="24"/>
        </w:rPr>
      </w:pPr>
    </w:p>
    <w:p w14:paraId="4F269AB9" w14:textId="77777777" w:rsidR="0000154D" w:rsidRPr="00336D20" w:rsidRDefault="0000154D" w:rsidP="0000154D">
      <w:pPr>
        <w:spacing w:after="0" w:line="252" w:lineRule="exact"/>
        <w:ind w:left="100" w:right="212"/>
        <w:rPr>
          <w:rFonts w:ascii="Times New Roman" w:eastAsia="Times New Roman" w:hAnsi="Times New Roman" w:cs="Times New Roman"/>
        </w:rPr>
      </w:pP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sh</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ll</w:t>
      </w:r>
      <w:r w:rsidRPr="00336D20">
        <w:rPr>
          <w:rFonts w:ascii="Times New Roman" w:eastAsia="Times New Roman" w:hAnsi="Times New Roman" w:cs="Times New Roman"/>
        </w:rPr>
        <w:t>,</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s</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xp</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ns</w:t>
      </w:r>
      <w:r w:rsidRPr="00336D20">
        <w:rPr>
          <w:rFonts w:ascii="Times New Roman" w:eastAsia="Times New Roman" w:hAnsi="Times New Roman" w:cs="Times New Roman"/>
          <w:spacing w:val="1"/>
        </w:rPr>
        <w:t>e</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au</w:t>
      </w:r>
      <w:r w:rsidRPr="00336D20">
        <w:rPr>
          <w:rFonts w:ascii="Times New Roman" w:eastAsia="Times New Roman" w:hAnsi="Times New Roman" w:cs="Times New Roman"/>
          <w:spacing w:val="1"/>
        </w:rPr>
        <w:t>s</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n</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enan</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e, o</w:t>
      </w:r>
      <w:r w:rsidRPr="00336D20">
        <w:rPr>
          <w:rFonts w:ascii="Times New Roman" w:eastAsia="Times New Roman" w:hAnsi="Times New Roman" w:cs="Times New Roman"/>
          <w:spacing w:val="-2"/>
        </w:rPr>
        <w:t>p</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 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p</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ace</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t>
      </w:r>
      <w:r w:rsidRPr="00336D20">
        <w:rPr>
          <w:rFonts w:ascii="Times New Roman" w:eastAsia="Times New Roman" w:hAnsi="Times New Roman" w:cs="Times New Roman"/>
        </w:rPr>
        <w:t>as neede</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o</w:t>
      </w:r>
      <w:r w:rsidRPr="00336D20">
        <w:rPr>
          <w:rFonts w:ascii="Times New Roman" w:eastAsia="Times New Roman" w:hAnsi="Times New Roman" w:cs="Times New Roman"/>
        </w:rPr>
        <w:t>f</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 xml:space="preserve">a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2"/>
        </w:rPr>
        <w:t>b</w:t>
      </w:r>
      <w:r w:rsidRPr="00336D20">
        <w:rPr>
          <w:rFonts w:ascii="Times New Roman" w:eastAsia="Times New Roman" w:hAnsi="Times New Roman" w:cs="Times New Roman"/>
        </w:rPr>
        <w:t>e u</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ed as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he </w:t>
      </w:r>
      <w:r w:rsidRPr="00336D20">
        <w:rPr>
          <w:rFonts w:ascii="Times New Roman" w:eastAsia="Times New Roman" w:hAnsi="Times New Roman" w:cs="Times New Roman"/>
          <w:spacing w:val="-3"/>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 xml:space="preserve">c </w:t>
      </w:r>
      <w:r w:rsidRPr="00336D20">
        <w:rPr>
          <w:rFonts w:ascii="Times New Roman" w:eastAsia="Times New Roman" w:hAnsi="Times New Roman" w:cs="Times New Roman"/>
          <w:spacing w:val="-3"/>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1"/>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and b</w:t>
      </w:r>
      <w:r w:rsidRPr="00336D20">
        <w:rPr>
          <w:rFonts w:ascii="Times New Roman" w:eastAsia="Times New Roman" w:hAnsi="Times New Roman" w:cs="Times New Roman"/>
          <w:spacing w:val="-2"/>
        </w:rPr>
        <w:t>a</w:t>
      </w:r>
      <w:r w:rsidRPr="00336D20">
        <w:rPr>
          <w:rFonts w:ascii="Times New Roman" w:eastAsia="Times New Roman" w:hAnsi="Times New Roman" w:cs="Times New Roman"/>
        </w:rPr>
        <w:t>c</w:t>
      </w:r>
      <w:r w:rsidRPr="00336D20">
        <w:rPr>
          <w:rFonts w:ascii="Times New Roman" w:eastAsia="Times New Roman" w:hAnsi="Times New Roman" w:cs="Times New Roman"/>
          <w:spacing w:val="4"/>
        </w:rPr>
        <w:t>k</w:t>
      </w:r>
      <w:r w:rsidRPr="00336D20">
        <w:rPr>
          <w:rFonts w:ascii="Times New Roman" w:eastAsia="Times New Roman" w:hAnsi="Times New Roman" w:cs="Times New Roman"/>
          <w:spacing w:val="-4"/>
        </w:rPr>
        <w:t>-</w:t>
      </w:r>
      <w:r w:rsidRPr="00336D20">
        <w:rPr>
          <w:rFonts w:ascii="Times New Roman" w:eastAsia="Times New Roman" w:hAnsi="Times New Roman" w:cs="Times New Roman"/>
        </w:rPr>
        <w:t>up</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s,</w:t>
      </w:r>
      <w:r w:rsidRPr="00336D20">
        <w:rPr>
          <w:rFonts w:ascii="Times New Roman" w:eastAsia="Times New Roman" w:hAnsi="Times New Roman" w:cs="Times New Roman"/>
          <w:spacing w:val="-4"/>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 a</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co</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dan</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e w</w:t>
      </w:r>
      <w:r w:rsidRPr="00336D20">
        <w:rPr>
          <w:rFonts w:ascii="Times New Roman" w:eastAsia="Times New Roman" w:hAnsi="Times New Roman" w:cs="Times New Roman"/>
          <w:spacing w:val="-2"/>
        </w:rPr>
        <w:t>i</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h </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2"/>
        </w:rPr>
        <w:t>T</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an</w:t>
      </w:r>
      <w:r w:rsidRPr="00336D20">
        <w:rPr>
          <w:rFonts w:ascii="Times New Roman" w:eastAsia="Times New Roman" w:hAnsi="Times New Roman" w:cs="Times New Roman"/>
          <w:spacing w:val="1"/>
        </w:rPr>
        <w:t>s</w:t>
      </w:r>
      <w:r w:rsidRPr="00336D20">
        <w:rPr>
          <w:rFonts w:ascii="Times New Roman" w:eastAsia="Times New Roman" w:hAnsi="Times New Roman" w:cs="Times New Roman"/>
          <w:spacing w:val="-4"/>
        </w:rPr>
        <w:t>m</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s</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3"/>
        </w:rPr>
        <w:t>P</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de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p</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o</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D</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y</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Point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easu</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D</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spacing w:val="-2"/>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 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ces.</w:t>
      </w:r>
    </w:p>
    <w:p w14:paraId="170A801B" w14:textId="77777777" w:rsidR="0000154D" w:rsidRPr="00336D20" w:rsidRDefault="0000154D" w:rsidP="0000154D">
      <w:pPr>
        <w:spacing w:before="19" w:after="0" w:line="220" w:lineRule="exact"/>
        <w:rPr>
          <w:rFonts w:ascii="Times New Roman" w:hAnsi="Times New Roman" w:cs="Times New Roman"/>
        </w:rPr>
      </w:pPr>
    </w:p>
    <w:p w14:paraId="08E13792" w14:textId="2B9433AF" w:rsidR="0000154D" w:rsidRPr="00336D20" w:rsidRDefault="0000154D" w:rsidP="0000154D">
      <w:pPr>
        <w:spacing w:after="0" w:line="240" w:lineRule="auto"/>
        <w:ind w:left="100" w:right="56"/>
        <w:rPr>
          <w:rFonts w:ascii="Times New Roman" w:eastAsia="Times New Roman" w:hAnsi="Times New Roman" w:cs="Times New Roman"/>
        </w:rPr>
      </w:pPr>
      <w:r w:rsidRPr="00336D20">
        <w:rPr>
          <w:rFonts w:ascii="Times New Roman" w:eastAsia="Times New Roman" w:hAnsi="Times New Roman" w:cs="Times New Roman"/>
          <w:spacing w:val="-1"/>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Di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b</w:t>
      </w:r>
      <w:r w:rsidRPr="00336D20">
        <w:rPr>
          <w:rFonts w:ascii="Times New Roman" w:eastAsia="Times New Roman" w:hAnsi="Times New Roman" w:cs="Times New Roman"/>
          <w:spacing w:val="-2"/>
        </w:rPr>
        <w:t>u</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 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ces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ust</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2"/>
        </w:rPr>
        <w:t>b</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easu</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by</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P</w:t>
      </w:r>
      <w:r w:rsidRPr="00336D20">
        <w:rPr>
          <w:rFonts w:ascii="Times New Roman" w:eastAsia="Times New Roman" w:hAnsi="Times New Roman" w:cs="Times New Roman"/>
          <w:spacing w:val="-2"/>
        </w:rPr>
        <w:t>ro</w:t>
      </w:r>
      <w:r w:rsidRPr="00336D20">
        <w:rPr>
          <w:rFonts w:ascii="Times New Roman" w:eastAsia="Times New Roman" w:hAnsi="Times New Roman" w:cs="Times New Roman"/>
          <w:spacing w:val="1"/>
        </w:rPr>
        <w:t>j</w:t>
      </w:r>
      <w:r w:rsidRPr="00336D20">
        <w:rPr>
          <w:rFonts w:ascii="Times New Roman" w:eastAsia="Times New Roman" w:hAnsi="Times New Roman" w:cs="Times New Roman"/>
        </w:rPr>
        <w:t>ec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 Re</w:t>
      </w:r>
      <w:r w:rsidRPr="00336D20">
        <w:rPr>
          <w:rFonts w:ascii="Times New Roman" w:eastAsia="Times New Roman" w:hAnsi="Times New Roman" w:cs="Times New Roman"/>
          <w:spacing w:val="-3"/>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5"/>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 be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b</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or pay</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und</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t</w:t>
      </w:r>
      <w:r w:rsidRPr="00336D20">
        <w:rPr>
          <w:rFonts w:ascii="Times New Roman" w:eastAsia="Times New Roman" w:hAnsi="Times New Roman" w:cs="Times New Roman"/>
          <w:spacing w:val="-2"/>
        </w:rPr>
        <w:t>h</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s A</w:t>
      </w:r>
      <w:r w:rsidRPr="00336D20">
        <w:rPr>
          <w:rFonts w:ascii="Times New Roman" w:eastAsia="Times New Roman" w:hAnsi="Times New Roman" w:cs="Times New Roman"/>
          <w:spacing w:val="-3"/>
        </w:rPr>
        <w:t>g</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ee</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en</w:t>
      </w:r>
      <w:r w:rsidRPr="00336D20">
        <w:rPr>
          <w:rFonts w:ascii="Times New Roman" w:eastAsia="Times New Roman" w:hAnsi="Times New Roman" w:cs="Times New Roman"/>
          <w:spacing w:val="3"/>
        </w:rPr>
        <w:t>t</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3"/>
        </w:rPr>
        <w:t>S</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A40792">
        <w:rPr>
          <w:rFonts w:ascii="Times New Roman" w:eastAsia="Times New Roman" w:hAnsi="Times New Roman" w:cs="Times New Roman"/>
        </w:rPr>
        <w:t>er</w:t>
      </w:r>
      <w:r w:rsidRPr="00A40792">
        <w:rPr>
          <w:rFonts w:ascii="Times New Roman" w:eastAsia="Times New Roman" w:hAnsi="Times New Roman" w:cs="Times New Roman"/>
          <w:spacing w:val="-1"/>
        </w:rPr>
        <w:t xml:space="preserve"> </w:t>
      </w:r>
      <w:r w:rsidRPr="00A40792">
        <w:rPr>
          <w:rFonts w:ascii="Times New Roman" w:eastAsia="Times New Roman" w:hAnsi="Times New Roman" w:cs="Times New Roman"/>
        </w:rPr>
        <w:t>sh</w:t>
      </w:r>
      <w:r w:rsidRPr="00A40792">
        <w:rPr>
          <w:rFonts w:ascii="Times New Roman" w:eastAsia="Times New Roman" w:hAnsi="Times New Roman" w:cs="Times New Roman"/>
          <w:spacing w:val="-2"/>
        </w:rPr>
        <w:t>a</w:t>
      </w:r>
      <w:r w:rsidRPr="00A40792">
        <w:rPr>
          <w:rFonts w:ascii="Times New Roman" w:eastAsia="Times New Roman" w:hAnsi="Times New Roman" w:cs="Times New Roman"/>
          <w:spacing w:val="1"/>
        </w:rPr>
        <w:t>l</w:t>
      </w:r>
      <w:r w:rsidRPr="00042DBB">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de </w:t>
      </w:r>
      <w:r w:rsidRPr="00336D20">
        <w:rPr>
          <w:rFonts w:ascii="Times New Roman" w:eastAsia="Times New Roman" w:hAnsi="Times New Roman" w:cs="Times New Roman"/>
          <w:spacing w:val="-3"/>
        </w:rPr>
        <w:t>B</w:t>
      </w:r>
      <w:r w:rsidRPr="00336D20">
        <w:rPr>
          <w:rFonts w:ascii="Times New Roman" w:eastAsia="Times New Roman" w:hAnsi="Times New Roman" w:cs="Times New Roman"/>
          <w:spacing w:val="-2"/>
        </w:rPr>
        <w:t>uy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w:t>
      </w:r>
      <w:r w:rsidRPr="00336D20">
        <w:rPr>
          <w:rFonts w:ascii="Times New Roman" w:eastAsia="Times New Roman" w:hAnsi="Times New Roman" w:cs="Times New Roman"/>
          <w:spacing w:val="1"/>
        </w:rPr>
        <w:t>it</w:t>
      </w:r>
      <w:r w:rsidRPr="00336D20">
        <w:rPr>
          <w:rFonts w:ascii="Times New Roman" w:eastAsia="Times New Roman" w:hAnsi="Times New Roman" w:cs="Times New Roman"/>
        </w:rPr>
        <w:t xml:space="preserve">h </w:t>
      </w:r>
      <w:r w:rsidRPr="00336D20">
        <w:rPr>
          <w:rFonts w:ascii="Times New Roman" w:eastAsia="Times New Roman" w:hAnsi="Times New Roman" w:cs="Times New Roman"/>
          <w:spacing w:val="-2"/>
        </w:rPr>
        <w:t>a</w:t>
      </w:r>
      <w:r w:rsidRPr="00336D20">
        <w:rPr>
          <w:rFonts w:ascii="Times New Roman" w:eastAsia="Times New Roman" w:hAnsi="Times New Roman" w:cs="Times New Roman"/>
        </w:rPr>
        <w:t>cc</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ss</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4"/>
        </w:rPr>
        <w:t>l</w:t>
      </w:r>
      <w:r w:rsidRPr="00336D20">
        <w:rPr>
          <w:rFonts w:ascii="Times New Roman" w:eastAsia="Times New Roman" w:hAnsi="Times New Roman" w:cs="Times New Roman"/>
          <w:spacing w:val="-4"/>
        </w:rPr>
        <w:t>-</w:t>
      </w:r>
      <w:r w:rsidRPr="00336D20">
        <w:rPr>
          <w:rFonts w:ascii="Times New Roman" w:eastAsia="Times New Roman" w:hAnsi="Times New Roman" w:cs="Times New Roman"/>
          <w:spacing w:val="1"/>
        </w:rPr>
        <w:t>ti</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3"/>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3"/>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ng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a</w:t>
      </w:r>
      <w:r w:rsidRPr="00336D20">
        <w:rPr>
          <w:rFonts w:ascii="Times New Roman" w:eastAsia="Times New Roman" w:hAnsi="Times New Roman" w:cs="Times New Roman"/>
        </w:rPr>
        <w:t>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bac</w:t>
      </w:r>
      <w:r w:rsidRPr="00336D20">
        <w:rPr>
          <w:rFonts w:ascii="Times New Roman" w:eastAsia="Times New Roman" w:hAnsi="Times New Roman" w:cs="Times New Roman"/>
          <w:spacing w:val="-2"/>
        </w:rPr>
        <w:t>k</w:t>
      </w:r>
      <w:r w:rsidRPr="00336D20">
        <w:rPr>
          <w:rFonts w:ascii="Times New Roman" w:eastAsia="Times New Roman" w:hAnsi="Times New Roman" w:cs="Times New Roman"/>
          <w:spacing w:val="-4"/>
        </w:rPr>
        <w:t>-</w:t>
      </w:r>
      <w:r w:rsidRPr="00336D20">
        <w:rPr>
          <w:rFonts w:ascii="Times New Roman" w:eastAsia="Times New Roman" w:hAnsi="Times New Roman" w:cs="Times New Roman"/>
        </w:rPr>
        <w:t>up</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s.</w:t>
      </w:r>
      <w:r w:rsidRPr="00336D20">
        <w:rPr>
          <w:rFonts w:ascii="Times New Roman" w:eastAsia="Times New Roman" w:hAnsi="Times New Roman" w:cs="Times New Roman"/>
          <w:spacing w:val="53"/>
        </w:rPr>
        <w:t xml:space="preserve"> </w:t>
      </w: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sh</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au</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ho</w:t>
      </w:r>
      <w:r w:rsidRPr="00336D20">
        <w:rPr>
          <w:rFonts w:ascii="Times New Roman" w:eastAsia="Times New Roman" w:hAnsi="Times New Roman" w:cs="Times New Roman"/>
          <w:spacing w:val="-2"/>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z</w:t>
      </w:r>
      <w:r w:rsidRPr="00336D20">
        <w:rPr>
          <w:rFonts w:ascii="Times New Roman" w:eastAsia="Times New Roman" w:hAnsi="Times New Roman" w:cs="Times New Roman"/>
        </w:rPr>
        <w:t>e Bu</w:t>
      </w:r>
      <w:r w:rsidRPr="00336D20">
        <w:rPr>
          <w:rFonts w:ascii="Times New Roman" w:eastAsia="Times New Roman" w:hAnsi="Times New Roman" w:cs="Times New Roman"/>
          <w:spacing w:val="-3"/>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ew t</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e o</w:t>
      </w:r>
      <w:r w:rsidRPr="00336D20">
        <w:rPr>
          <w:rFonts w:ascii="Times New Roman" w:eastAsia="Times New Roman" w:hAnsi="Times New Roman" w:cs="Times New Roman"/>
          <w:spacing w:val="3"/>
        </w:rPr>
        <w:t>n</w:t>
      </w:r>
      <w:r w:rsidRPr="00336D20">
        <w:rPr>
          <w:rFonts w:ascii="Times New Roman" w:eastAsia="Times New Roman" w:hAnsi="Times New Roman" w:cs="Times New Roman"/>
          <w:spacing w:val="-4"/>
        </w:rPr>
        <w:t>-</w:t>
      </w:r>
      <w:r w:rsidRPr="00336D20">
        <w:rPr>
          <w:rFonts w:ascii="Times New Roman" w:eastAsia="Times New Roman" w:hAnsi="Times New Roman" w:cs="Times New Roman"/>
          <w:spacing w:val="1"/>
        </w:rPr>
        <w:t>li</w:t>
      </w:r>
      <w:r w:rsidRPr="00336D20">
        <w:rPr>
          <w:rFonts w:ascii="Times New Roman" w:eastAsia="Times New Roman" w:hAnsi="Times New Roman" w:cs="Times New Roman"/>
        </w:rPr>
        <w:t xml:space="preserve">ne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da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om</w:t>
      </w:r>
      <w:r w:rsidRPr="00336D20">
        <w:rPr>
          <w:rFonts w:ascii="Times New Roman" w:eastAsia="Times New Roman" w:hAnsi="Times New Roman" w:cs="Times New Roman"/>
          <w:spacing w:val="-4"/>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 xml:space="preserve">c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2"/>
        </w:rPr>
        <w:t>W</w:t>
      </w:r>
      <w:r w:rsidRPr="00336D20">
        <w:rPr>
          <w:rFonts w:ascii="Times New Roman" w:eastAsia="Times New Roman" w:hAnsi="Times New Roman" w:cs="Times New Roman"/>
          <w:spacing w:val="1"/>
        </w:rPr>
        <w:t>it</w:t>
      </w:r>
      <w:r w:rsidRPr="00336D20">
        <w:rPr>
          <w:rFonts w:ascii="Times New Roman" w:eastAsia="Times New Roman" w:hAnsi="Times New Roman" w:cs="Times New Roman"/>
          <w:spacing w:val="-2"/>
        </w:rPr>
        <w:t>h</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n </w:t>
      </w:r>
      <w:r w:rsidRPr="00336D20">
        <w:rPr>
          <w:rFonts w:ascii="Times New Roman" w:eastAsia="Times New Roman" w:hAnsi="Times New Roman" w:cs="Times New Roman"/>
          <w:spacing w:val="-3"/>
        </w:rPr>
        <w:t>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ll</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A</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w:t>
      </w:r>
      <w:r w:rsidRPr="00336D20">
        <w:rPr>
          <w:rFonts w:ascii="Times New Roman" w:eastAsia="Times New Roman" w:hAnsi="Times New Roman" w:cs="Times New Roman"/>
          <w:spacing w:val="1"/>
        </w:rPr>
        <w:t>it</w:t>
      </w:r>
      <w:r w:rsidRPr="00336D20">
        <w:rPr>
          <w:rFonts w:ascii="Times New Roman" w:eastAsia="Times New Roman" w:hAnsi="Times New Roman" w:cs="Times New Roman"/>
        </w:rPr>
        <w:t xml:space="preserve">h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C</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4"/>
        </w:rPr>
        <w:t>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O</w:t>
      </w:r>
      <w:r w:rsidRPr="00336D20">
        <w:rPr>
          <w:rFonts w:ascii="Times New Roman" w:eastAsia="Times New Roman" w:hAnsi="Times New Roman" w:cs="Times New Roman"/>
        </w:rPr>
        <w:t xml:space="preserve">, </w:t>
      </w:r>
      <w:r w:rsidR="007747A6" w:rsidRPr="00336D20">
        <w:rPr>
          <w:rFonts w:ascii="Times New Roman" w:eastAsia="Times New Roman" w:hAnsi="Times New Roman" w:cs="Times New Roman"/>
        </w:rPr>
        <w:t xml:space="preserve">as applicable, </w:t>
      </w: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i</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n</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y</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as an a</w:t>
      </w:r>
      <w:r w:rsidRPr="00336D20">
        <w:rPr>
          <w:rFonts w:ascii="Times New Roman" w:eastAsia="Times New Roman" w:hAnsi="Times New Roman" w:cs="Times New Roman"/>
          <w:spacing w:val="-2"/>
        </w:rPr>
        <w:t>u</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ho</w:t>
      </w:r>
      <w:r w:rsidRPr="00336D20">
        <w:rPr>
          <w:rFonts w:ascii="Times New Roman" w:eastAsia="Times New Roman" w:hAnsi="Times New Roman" w:cs="Times New Roman"/>
          <w:spacing w:val="-2"/>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z</w:t>
      </w:r>
      <w:r w:rsidRPr="00336D20">
        <w:rPr>
          <w:rFonts w:ascii="Times New Roman" w:eastAsia="Times New Roman" w:hAnsi="Times New Roman" w:cs="Times New Roman"/>
        </w:rPr>
        <w:t>ed u</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wi</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ad on</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2"/>
        </w:rPr>
        <w:t>p</w:t>
      </w:r>
      <w:r w:rsidRPr="00336D20">
        <w:rPr>
          <w:rFonts w:ascii="Times New Roman" w:eastAsia="Times New Roman" w:hAnsi="Times New Roman" w:cs="Times New Roman"/>
          <w:spacing w:val="1"/>
        </w:rPr>
        <w:t>ri</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3"/>
        </w:rPr>
        <w:t>e</w:t>
      </w:r>
      <w:r w:rsidRPr="00336D20">
        <w:rPr>
          <w:rFonts w:ascii="Times New Roman" w:eastAsia="Times New Roman" w:hAnsi="Times New Roman" w:cs="Times New Roman"/>
          <w:spacing w:val="-2"/>
        </w:rPr>
        <w:t>g</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s</w:t>
      </w:r>
      <w:r w:rsidRPr="00336D20">
        <w:rPr>
          <w:rFonts w:ascii="Times New Roman" w:eastAsia="Times New Roman" w:hAnsi="Times New Roman" w:cs="Times New Roman"/>
        </w:rPr>
        <w:t>.</w:t>
      </w:r>
    </w:p>
    <w:p w14:paraId="431D9283" w14:textId="77777777" w:rsidR="0000154D" w:rsidRPr="00336D20" w:rsidRDefault="0000154D" w:rsidP="0000154D">
      <w:pPr>
        <w:spacing w:before="19" w:after="0" w:line="220" w:lineRule="exact"/>
        <w:rPr>
          <w:rFonts w:ascii="Times New Roman" w:hAnsi="Times New Roman" w:cs="Times New Roman"/>
        </w:rPr>
      </w:pPr>
    </w:p>
    <w:p w14:paraId="608A8773" w14:textId="77777777" w:rsidR="0000154D" w:rsidRPr="00336D20" w:rsidRDefault="0000154D" w:rsidP="0000154D">
      <w:pPr>
        <w:spacing w:after="0" w:line="239" w:lineRule="auto"/>
        <w:ind w:left="100" w:right="281"/>
        <w:rPr>
          <w:rFonts w:ascii="Times New Roman" w:eastAsia="Times New Roman" w:hAnsi="Times New Roman" w:cs="Times New Roman"/>
        </w:rPr>
      </w:pP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con</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en</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El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c</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d</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fr</w:t>
      </w:r>
      <w:r w:rsidRPr="00336D20">
        <w:rPr>
          <w:rFonts w:ascii="Times New Roman" w:eastAsia="Times New Roman" w:hAnsi="Times New Roman" w:cs="Times New Roman"/>
        </w:rPr>
        <w:t>om</w:t>
      </w:r>
      <w:r w:rsidRPr="00336D20">
        <w:rPr>
          <w:rFonts w:ascii="Times New Roman" w:eastAsia="Times New Roman" w:hAnsi="Times New Roman" w:cs="Times New Roman"/>
          <w:spacing w:val="-4"/>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Trans</w:t>
      </w:r>
      <w:r w:rsidRPr="00336D20">
        <w:rPr>
          <w:rFonts w:ascii="Times New Roman" w:eastAsia="Times New Roman" w:hAnsi="Times New Roman" w:cs="Times New Roman"/>
          <w:spacing w:val="-3"/>
        </w:rPr>
        <w:t>m</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3"/>
        </w:rPr>
        <w:t>P</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d</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 xml:space="preserve">l </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nsp</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and c</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 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ep</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or</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 Re</w:t>
      </w:r>
      <w:r w:rsidRPr="00336D20">
        <w:rPr>
          <w:rFonts w:ascii="Times New Roman" w:eastAsia="Times New Roman" w:hAnsi="Times New Roman" w:cs="Times New Roman"/>
          <w:spacing w:val="-3"/>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  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ees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 p</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de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da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pe</w:t>
      </w:r>
      <w:r w:rsidRPr="00336D20">
        <w:rPr>
          <w:rFonts w:ascii="Times New Roman" w:eastAsia="Times New Roman" w:hAnsi="Times New Roman" w:cs="Times New Roman"/>
          <w:spacing w:val="-2"/>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3"/>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s</w:t>
      </w:r>
      <w:r w:rsidRPr="00336D20">
        <w:rPr>
          <w:rFonts w:ascii="Times New Roman" w:eastAsia="Times New Roman" w:hAnsi="Times New Roman" w:cs="Times New Roman"/>
          <w:spacing w:val="1"/>
        </w:rPr>
        <w:t>ti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ca</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b</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ep</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or</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sub</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 xml:space="preserve">) upon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que</w:t>
      </w:r>
      <w:r w:rsidRPr="00336D20">
        <w:rPr>
          <w:rFonts w:ascii="Times New Roman" w:eastAsia="Times New Roman" w:hAnsi="Times New Roman" w:cs="Times New Roman"/>
          <w:spacing w:val="-2"/>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w:t>
      </w:r>
    </w:p>
    <w:p w14:paraId="3D7B3B24" w14:textId="77777777" w:rsidR="0000154D" w:rsidRPr="00336D20" w:rsidRDefault="0000154D" w:rsidP="0000154D">
      <w:pPr>
        <w:spacing w:before="2" w:after="0" w:line="240" w:lineRule="exact"/>
        <w:rPr>
          <w:rFonts w:ascii="Times New Roman" w:hAnsi="Times New Roman" w:cs="Times New Roman"/>
          <w:sz w:val="24"/>
          <w:szCs w:val="24"/>
        </w:rPr>
      </w:pPr>
    </w:p>
    <w:p w14:paraId="6BD63C39" w14:textId="77777777" w:rsidR="0000154D" w:rsidRPr="00336D20" w:rsidRDefault="0000154D" w:rsidP="00D56815">
      <w:pPr>
        <w:spacing w:before="19" w:after="0" w:line="220" w:lineRule="exact"/>
        <w:ind w:left="540"/>
        <w:rPr>
          <w:rFonts w:ascii="Times New Roman" w:hAnsi="Times New Roman" w:cs="Times New Roman"/>
        </w:rPr>
      </w:pPr>
    </w:p>
    <w:p w14:paraId="14D13678" w14:textId="43586F31" w:rsidR="0000154D" w:rsidRPr="00336D20" w:rsidRDefault="0000154D" w:rsidP="00D56815">
      <w:pPr>
        <w:spacing w:after="0" w:line="240" w:lineRule="auto"/>
        <w:ind w:left="540" w:right="-20"/>
        <w:rPr>
          <w:rFonts w:ascii="Times New Roman" w:eastAsia="Times New Roman" w:hAnsi="Times New Roman" w:cs="Times New Roman"/>
        </w:rPr>
      </w:pP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4"/>
        </w:rPr>
        <w:t>I</w:t>
      </w:r>
      <w:r w:rsidRPr="00336D20">
        <w:rPr>
          <w:rFonts w:ascii="Times New Roman" w:eastAsia="Times New Roman" w:hAnsi="Times New Roman" w:cs="Times New Roman"/>
        </w:rPr>
        <w:t>n Front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of</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1"/>
        </w:rPr>
        <w:t xml:space="preserve">Energy </w:t>
      </w:r>
      <w:r w:rsidRPr="00336D20">
        <w:rPr>
          <w:rFonts w:ascii="Times New Roman" w:eastAsia="Times New Roman" w:hAnsi="Times New Roman" w:cs="Times New Roman"/>
          <w:spacing w:val="-3"/>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3"/>
        </w:rPr>
        <w:t>e</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T</w:t>
      </w:r>
      <w:r w:rsidR="007747A6" w:rsidRPr="00336D20">
        <w:rPr>
          <w:rFonts w:ascii="Times New Roman" w:eastAsia="Times New Roman" w:hAnsi="Times New Roman" w:cs="Times New Roman"/>
        </w:rPr>
        <w:t>o</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be a</w:t>
      </w:r>
      <w:r w:rsidR="007747A6" w:rsidRPr="00336D20">
        <w:rPr>
          <w:rFonts w:ascii="Times New Roman" w:eastAsia="Times New Roman" w:hAnsi="Times New Roman" w:cs="Times New Roman"/>
          <w:spacing w:val="-2"/>
        </w:rPr>
        <w:t>g</w:t>
      </w:r>
      <w:r w:rsidR="007747A6" w:rsidRPr="00336D20">
        <w:rPr>
          <w:rFonts w:ascii="Times New Roman" w:eastAsia="Times New Roman" w:hAnsi="Times New Roman" w:cs="Times New Roman"/>
          <w:spacing w:val="1"/>
        </w:rPr>
        <w:t>r</w:t>
      </w:r>
      <w:r w:rsidR="007747A6" w:rsidRPr="00336D20">
        <w:rPr>
          <w:rFonts w:ascii="Times New Roman" w:eastAsia="Times New Roman" w:hAnsi="Times New Roman" w:cs="Times New Roman"/>
        </w:rPr>
        <w:t>eed</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upon by</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spacing w:val="-1"/>
        </w:rPr>
        <w:t>B</w:t>
      </w:r>
      <w:r w:rsidR="007747A6" w:rsidRPr="00336D20">
        <w:rPr>
          <w:rFonts w:ascii="Times New Roman" w:eastAsia="Times New Roman" w:hAnsi="Times New Roman" w:cs="Times New Roman"/>
        </w:rPr>
        <w:t>u</w:t>
      </w:r>
      <w:r w:rsidR="007747A6" w:rsidRPr="00336D20">
        <w:rPr>
          <w:rFonts w:ascii="Times New Roman" w:eastAsia="Times New Roman" w:hAnsi="Times New Roman" w:cs="Times New Roman"/>
          <w:spacing w:val="-2"/>
        </w:rPr>
        <w:t>y</w:t>
      </w:r>
      <w:r w:rsidR="007747A6" w:rsidRPr="00336D20">
        <w:rPr>
          <w:rFonts w:ascii="Times New Roman" w:eastAsia="Times New Roman" w:hAnsi="Times New Roman" w:cs="Times New Roman"/>
        </w:rPr>
        <w:t>er</w:t>
      </w:r>
      <w:r w:rsidR="007747A6"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a</w:t>
      </w:r>
      <w:r w:rsidR="007747A6" w:rsidRPr="00336D20">
        <w:rPr>
          <w:rFonts w:ascii="Times New Roman" w:eastAsia="Times New Roman" w:hAnsi="Times New Roman" w:cs="Times New Roman"/>
        </w:rPr>
        <w:t>nd Se</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2"/>
        </w:rPr>
        <w:t>e</w:t>
      </w:r>
      <w:r w:rsidR="007747A6" w:rsidRPr="00336D20">
        <w:rPr>
          <w:rFonts w:ascii="Times New Roman" w:eastAsia="Times New Roman" w:hAnsi="Times New Roman" w:cs="Times New Roman"/>
        </w:rPr>
        <w:t>r</w:t>
      </w:r>
      <w:r w:rsidR="007747A6" w:rsidRPr="00336D20">
        <w:rPr>
          <w:rFonts w:ascii="Times New Roman" w:eastAsia="Times New Roman" w:hAnsi="Times New Roman" w:cs="Times New Roman"/>
          <w:spacing w:val="-1"/>
        </w:rPr>
        <w:t xml:space="preserve"> </w:t>
      </w:r>
    </w:p>
    <w:p w14:paraId="1B1F73E7" w14:textId="77777777" w:rsidR="0000154D" w:rsidRPr="00336D20" w:rsidRDefault="0000154D" w:rsidP="0000154D">
      <w:pPr>
        <w:spacing w:before="1" w:after="0" w:line="240" w:lineRule="exact"/>
        <w:rPr>
          <w:rFonts w:ascii="Times New Roman" w:hAnsi="Times New Roman" w:cs="Times New Roman"/>
          <w:sz w:val="24"/>
          <w:szCs w:val="24"/>
        </w:rPr>
      </w:pPr>
    </w:p>
    <w:p w14:paraId="20AE2223" w14:textId="77777777" w:rsidR="0000154D" w:rsidRPr="00336D20" w:rsidRDefault="0000154D" w:rsidP="008C3E13">
      <w:pPr>
        <w:pStyle w:val="ListParagraph"/>
        <w:numPr>
          <w:ilvl w:val="0"/>
          <w:numId w:val="12"/>
        </w:numPr>
        <w:spacing w:after="0" w:line="249" w:lineRule="exact"/>
        <w:ind w:right="-20"/>
        <w:rPr>
          <w:rFonts w:ascii="Times New Roman" w:eastAsia="Times New Roman" w:hAnsi="Times New Roman" w:cs="Times New Roman"/>
        </w:rPr>
      </w:pPr>
      <w:r w:rsidRPr="00336D20">
        <w:rPr>
          <w:rFonts w:ascii="Times New Roman" w:eastAsia="Times New Roman" w:hAnsi="Times New Roman" w:cs="Times New Roman"/>
          <w:position w:val="-1"/>
          <w:u w:val="single" w:color="000000"/>
        </w:rPr>
        <w:t>Tes</w:t>
      </w:r>
      <w:r w:rsidRPr="00336D20">
        <w:rPr>
          <w:rFonts w:ascii="Times New Roman" w:eastAsia="Times New Roman" w:hAnsi="Times New Roman" w:cs="Times New Roman"/>
          <w:spacing w:val="-1"/>
          <w:position w:val="-1"/>
          <w:u w:val="single" w:color="000000"/>
        </w:rPr>
        <w:t>t</w:t>
      </w:r>
      <w:r w:rsidRPr="00336D20">
        <w:rPr>
          <w:rFonts w:ascii="Times New Roman" w:eastAsia="Times New Roman" w:hAnsi="Times New Roman" w:cs="Times New Roman"/>
          <w:spacing w:val="1"/>
          <w:position w:val="-1"/>
          <w:u w:val="single" w:color="000000"/>
        </w:rPr>
        <w:t>i</w:t>
      </w:r>
      <w:r w:rsidRPr="00336D20">
        <w:rPr>
          <w:rFonts w:ascii="Times New Roman" w:eastAsia="Times New Roman" w:hAnsi="Times New Roman" w:cs="Times New Roman"/>
          <w:position w:val="-1"/>
          <w:u w:val="single" w:color="000000"/>
        </w:rPr>
        <w:t>ng</w:t>
      </w:r>
    </w:p>
    <w:p w14:paraId="53605B8D" w14:textId="77777777" w:rsidR="0000154D" w:rsidRPr="00336D20" w:rsidRDefault="0000154D" w:rsidP="0000154D">
      <w:pPr>
        <w:spacing w:before="11" w:after="0" w:line="200" w:lineRule="exact"/>
        <w:rPr>
          <w:rFonts w:ascii="Times New Roman" w:hAnsi="Times New Roman" w:cs="Times New Roman"/>
          <w:sz w:val="20"/>
          <w:szCs w:val="20"/>
        </w:rPr>
      </w:pPr>
    </w:p>
    <w:p w14:paraId="263B6A3B" w14:textId="5EE2FBD3" w:rsidR="0000154D" w:rsidRPr="00893DDE" w:rsidRDefault="0000154D" w:rsidP="00D56815">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506729AE" w14:textId="44E3A505" w:rsidR="00D56815" w:rsidRPr="00893DDE" w:rsidRDefault="00D56815" w:rsidP="00D56815">
      <w:pPr>
        <w:spacing w:after="0" w:line="240" w:lineRule="auto"/>
        <w:ind w:left="180" w:right="-20"/>
        <w:rPr>
          <w:rFonts w:ascii="Times New Roman" w:eastAsia="Times New Roman" w:hAnsi="Times New Roman" w:cs="Times New Roman"/>
        </w:rPr>
      </w:pPr>
    </w:p>
    <w:p w14:paraId="20B6E6A8" w14:textId="1B7793B5"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performance Test (process and measurement)</w:t>
      </w:r>
    </w:p>
    <w:p w14:paraId="23BB8AD5" w14:textId="6B116F85"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Buyer Performance Test (process and measurement)</w:t>
      </w:r>
    </w:p>
    <w:p w14:paraId="158AA59E" w14:textId="45FFFD64" w:rsidR="0000154D" w:rsidRPr="006C4075" w:rsidRDefault="0000154D" w:rsidP="00367EF0">
      <w:pPr>
        <w:spacing w:before="16" w:after="0" w:line="240" w:lineRule="auto"/>
        <w:ind w:left="1080" w:right="-20" w:hanging="450"/>
        <w:rPr>
          <w:rFonts w:ascii="Times New Roman" w:hAnsi="Times New Roman" w:cs="Times New Roman"/>
          <w:sz w:val="20"/>
          <w:szCs w:val="20"/>
        </w:rPr>
      </w:pPr>
      <w:r w:rsidRPr="00893DDE">
        <w:rPr>
          <w:rFonts w:ascii="Times New Roman" w:eastAsia="Times New Roman" w:hAnsi="Times New Roman" w:cs="Times New Roman"/>
        </w:rPr>
        <w:t>•</w:t>
      </w:r>
      <w:r w:rsidRPr="00893DDE">
        <w:rPr>
          <w:rFonts w:ascii="Times New Roman" w:eastAsia="Times New Roman" w:hAnsi="Times New Roman" w:cs="Times New Roman"/>
        </w:rPr>
        <w:tab/>
        <w:t xml:space="preserve">Seller Retest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5D831A" w14:textId="77777777" w:rsidR="0000154D" w:rsidRPr="006C4075" w:rsidRDefault="0000154D" w:rsidP="0000154D">
      <w:pPr>
        <w:spacing w:after="0" w:line="200" w:lineRule="exact"/>
        <w:rPr>
          <w:rFonts w:ascii="Times New Roman" w:hAnsi="Times New Roman" w:cs="Times New Roman"/>
          <w:sz w:val="20"/>
          <w:szCs w:val="20"/>
        </w:rPr>
      </w:pPr>
    </w:p>
    <w:p w14:paraId="5F7B5442" w14:textId="56668B52" w:rsidR="0000154D" w:rsidRPr="00893DDE" w:rsidRDefault="0000154D" w:rsidP="00D56815">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 xml:space="preserve">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p>
    <w:p w14:paraId="195C63B0" w14:textId="36FBBBE1" w:rsidR="0000154D" w:rsidRPr="006C4075" w:rsidRDefault="0000154D" w:rsidP="0000154D">
      <w:pPr>
        <w:spacing w:before="16" w:after="0" w:line="240" w:lineRule="exact"/>
        <w:rPr>
          <w:rFonts w:ascii="Times New Roman" w:hAnsi="Times New Roman" w:cs="Times New Roman"/>
          <w:sz w:val="24"/>
          <w:szCs w:val="24"/>
        </w:rPr>
      </w:pPr>
    </w:p>
    <w:p w14:paraId="08690625" w14:textId="600259D9"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5C5B03">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performance Test (process and measurement)</w:t>
      </w:r>
    </w:p>
    <w:p w14:paraId="401D7D8D" w14:textId="3C6A506A"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Buyer Performance Test (process and measurement)</w:t>
      </w:r>
    </w:p>
    <w:p w14:paraId="46666855" w14:textId="6B6C7DF0"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Seller Retest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1BD641C" w14:textId="77777777" w:rsidR="0000154D" w:rsidRPr="006C4075" w:rsidRDefault="0000154D" w:rsidP="0000154D">
      <w:pPr>
        <w:spacing w:after="0" w:line="200" w:lineRule="exact"/>
        <w:rPr>
          <w:rFonts w:ascii="Times New Roman" w:hAnsi="Times New Roman" w:cs="Times New Roman"/>
          <w:sz w:val="20"/>
          <w:szCs w:val="20"/>
        </w:rPr>
      </w:pPr>
    </w:p>
    <w:p w14:paraId="39B68134" w14:textId="77777777" w:rsidR="0000154D" w:rsidRPr="006C4075" w:rsidRDefault="0000154D" w:rsidP="0000154D">
      <w:pPr>
        <w:spacing w:after="0"/>
        <w:rPr>
          <w:rFonts w:ascii="Times New Roman" w:hAnsi="Times New Roman" w:cs="Times New Roman"/>
        </w:rPr>
        <w:sectPr w:rsidR="0000154D" w:rsidRPr="006C4075">
          <w:headerReference w:type="default" r:id="rId22"/>
          <w:footerReference w:type="default" r:id="rId23"/>
          <w:pgSz w:w="12240" w:h="15840"/>
          <w:pgMar w:top="680" w:right="1720" w:bottom="1320" w:left="1700" w:header="461" w:footer="1125" w:gutter="0"/>
          <w:cols w:space="720"/>
        </w:sectPr>
      </w:pPr>
    </w:p>
    <w:p w14:paraId="29878B79" w14:textId="77777777" w:rsidR="0000154D" w:rsidRPr="006C4075" w:rsidRDefault="0000154D" w:rsidP="0000154D">
      <w:pPr>
        <w:spacing w:before="7" w:after="0" w:line="120" w:lineRule="exact"/>
        <w:rPr>
          <w:rFonts w:ascii="Times New Roman" w:hAnsi="Times New Roman" w:cs="Times New Roman"/>
          <w:sz w:val="12"/>
          <w:szCs w:val="12"/>
        </w:rPr>
      </w:pPr>
    </w:p>
    <w:p w14:paraId="4FFE63CB" w14:textId="77777777" w:rsidR="0000154D" w:rsidRPr="006C4075" w:rsidRDefault="0000154D" w:rsidP="0000154D">
      <w:pPr>
        <w:spacing w:after="0" w:line="200" w:lineRule="exact"/>
        <w:rPr>
          <w:rFonts w:ascii="Times New Roman" w:hAnsi="Times New Roman" w:cs="Times New Roman"/>
          <w:sz w:val="20"/>
          <w:szCs w:val="20"/>
        </w:rPr>
      </w:pPr>
    </w:p>
    <w:p w14:paraId="6D473D7B" w14:textId="77777777" w:rsidR="0000154D" w:rsidRPr="006C4075" w:rsidRDefault="0000154D" w:rsidP="0000154D">
      <w:pPr>
        <w:spacing w:after="0" w:line="200" w:lineRule="exact"/>
        <w:rPr>
          <w:rFonts w:ascii="Times New Roman" w:hAnsi="Times New Roman" w:cs="Times New Roman"/>
          <w:sz w:val="20"/>
          <w:szCs w:val="20"/>
        </w:rPr>
      </w:pPr>
    </w:p>
    <w:p w14:paraId="610E969C" w14:textId="77777777" w:rsidR="0000154D" w:rsidRPr="006C4075" w:rsidRDefault="0000154D" w:rsidP="0000154D">
      <w:pPr>
        <w:spacing w:after="0" w:line="200" w:lineRule="exact"/>
        <w:rPr>
          <w:rFonts w:ascii="Times New Roman" w:hAnsi="Times New Roman" w:cs="Times New Roman"/>
          <w:sz w:val="20"/>
          <w:szCs w:val="20"/>
        </w:rPr>
      </w:pPr>
    </w:p>
    <w:p w14:paraId="07B4D37D" w14:textId="7E5B340E" w:rsidR="0000154D" w:rsidRPr="00893DDE" w:rsidRDefault="0000154D" w:rsidP="0000154D">
      <w:pPr>
        <w:spacing w:before="32" w:after="0" w:line="467" w:lineRule="auto"/>
        <w:ind w:left="4023" w:right="3619"/>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1963C3">
        <w:rPr>
          <w:rFonts w:ascii="Times New Roman" w:eastAsia="Times New Roman" w:hAnsi="Times New Roman" w:cs="Times New Roman"/>
          <w:b/>
          <w:bCs/>
        </w:rPr>
        <w:t>I</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rPr>
        <w:t xml:space="preserve"> S</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spacing w:val="1"/>
        </w:rPr>
        <w:t>H</w:t>
      </w:r>
      <w:r w:rsidRPr="00893DDE">
        <w:rPr>
          <w:rFonts w:ascii="Times New Roman" w:eastAsia="Times New Roman" w:hAnsi="Times New Roman" w:cs="Times New Roman"/>
          <w:b/>
          <w:bCs/>
          <w:spacing w:val="-1"/>
        </w:rPr>
        <w:t>EDUL</w:t>
      </w:r>
      <w:r w:rsidRPr="00893DDE">
        <w:rPr>
          <w:rFonts w:ascii="Times New Roman" w:eastAsia="Times New Roman" w:hAnsi="Times New Roman" w:cs="Times New Roman"/>
          <w:b/>
          <w:bCs/>
        </w:rPr>
        <w:t>ING</w:t>
      </w:r>
    </w:p>
    <w:p w14:paraId="3F221CB4" w14:textId="77777777" w:rsidR="0000154D" w:rsidRPr="00893DDE" w:rsidRDefault="0000154D" w:rsidP="0000154D">
      <w:pPr>
        <w:spacing w:before="11" w:after="0" w:line="240" w:lineRule="auto"/>
        <w:ind w:left="100" w:right="-2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che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p>
    <w:p w14:paraId="1AB40B5F" w14:textId="50859046" w:rsidR="0000154D" w:rsidRPr="00893DDE" w:rsidRDefault="0000154D" w:rsidP="0000154D">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8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00A10D00"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w:t>
      </w:r>
    </w:p>
    <w:p w14:paraId="0824F729" w14:textId="77777777" w:rsidR="0000154D" w:rsidRPr="006C4075" w:rsidRDefault="0000154D" w:rsidP="0000154D">
      <w:pPr>
        <w:spacing w:before="1" w:after="0" w:line="240" w:lineRule="exact"/>
        <w:rPr>
          <w:rFonts w:ascii="Times New Roman" w:hAnsi="Times New Roman" w:cs="Times New Roman"/>
          <w:sz w:val="24"/>
          <w:szCs w:val="24"/>
        </w:rPr>
      </w:pPr>
    </w:p>
    <w:p w14:paraId="63E47BC7" w14:textId="7707C533"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4F6D6180" w14:textId="77777777" w:rsidR="0000154D" w:rsidRPr="006C4075" w:rsidRDefault="0000154D" w:rsidP="0000154D">
      <w:pPr>
        <w:spacing w:before="19" w:after="0" w:line="220" w:lineRule="exact"/>
        <w:rPr>
          <w:rFonts w:ascii="Times New Roman" w:hAnsi="Times New Roman" w:cs="Times New Roman"/>
        </w:rPr>
      </w:pPr>
    </w:p>
    <w:p w14:paraId="1FDF3480" w14:textId="23833144" w:rsidR="0000154D" w:rsidRDefault="0000154D" w:rsidP="0000154D">
      <w:pPr>
        <w:spacing w:after="0" w:line="240" w:lineRule="auto"/>
        <w:ind w:left="100" w:right="-20"/>
        <w:rPr>
          <w:ins w:id="128" w:author="Aaron Lu" w:date="2021-10-25T10:41:00Z"/>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 xml:space="preserve">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719ECE4C" w14:textId="77777777" w:rsidR="00300180" w:rsidRDefault="00300180" w:rsidP="0000154D">
      <w:pPr>
        <w:spacing w:after="0" w:line="240" w:lineRule="auto"/>
        <w:ind w:left="100" w:right="-20"/>
        <w:rPr>
          <w:ins w:id="129" w:author="Aaron Lu" w:date="2021-10-25T10:41:00Z"/>
          <w:rFonts w:ascii="Times New Roman" w:eastAsia="Times New Roman" w:hAnsi="Times New Roman" w:cs="Times New Roman"/>
        </w:rPr>
      </w:pPr>
    </w:p>
    <w:p w14:paraId="725C8024" w14:textId="2EBE0EDD" w:rsidR="00300180" w:rsidRPr="00893DDE" w:rsidRDefault="00300180" w:rsidP="00300180">
      <w:pPr>
        <w:spacing w:after="0" w:line="240" w:lineRule="auto"/>
        <w:ind w:left="100" w:right="-20"/>
        <w:rPr>
          <w:ins w:id="130" w:author="Aaron Lu" w:date="2021-10-25T10:41:00Z"/>
          <w:rFonts w:ascii="Times New Roman" w:eastAsia="Times New Roman" w:hAnsi="Times New Roman" w:cs="Times New Roman"/>
        </w:rPr>
      </w:pPr>
      <w:ins w:id="131" w:author="Aaron Lu" w:date="2021-10-25T10:41:00Z">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Pr>
            <w:rFonts w:ascii="Times New Roman" w:eastAsia="Times New Roman" w:hAnsi="Times New Roman" w:cs="Times New Roman"/>
            <w:spacing w:val="-4"/>
          </w:rPr>
          <w:t>Behind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ins>
    </w:p>
    <w:p w14:paraId="61ACE5CE" w14:textId="77777777" w:rsidR="00300180" w:rsidRPr="006C4075" w:rsidRDefault="00300180" w:rsidP="00300180">
      <w:pPr>
        <w:spacing w:before="19" w:after="0" w:line="220" w:lineRule="exact"/>
        <w:rPr>
          <w:ins w:id="132" w:author="Aaron Lu" w:date="2021-10-25T10:41:00Z"/>
          <w:rFonts w:ascii="Times New Roman" w:hAnsi="Times New Roman" w:cs="Times New Roman"/>
        </w:rPr>
      </w:pPr>
    </w:p>
    <w:p w14:paraId="40F8EC13" w14:textId="02E197A4" w:rsidR="00300180" w:rsidRPr="00893DDE" w:rsidRDefault="00300180" w:rsidP="00300180">
      <w:pPr>
        <w:spacing w:after="0" w:line="240" w:lineRule="auto"/>
        <w:ind w:left="100" w:right="-20"/>
        <w:rPr>
          <w:ins w:id="133" w:author="Aaron Lu" w:date="2021-10-25T10:41:00Z"/>
          <w:rFonts w:ascii="Times New Roman" w:eastAsia="Times New Roman" w:hAnsi="Times New Roman" w:cs="Times New Roman"/>
        </w:rPr>
      </w:pPr>
      <w:ins w:id="134" w:author="Aaron Lu" w:date="2021-10-25T10:41:00Z">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Pr>
            <w:rFonts w:ascii="Times New Roman" w:eastAsia="Times New Roman" w:hAnsi="Times New Roman" w:cs="Times New Roman"/>
            <w:spacing w:val="-4"/>
          </w:rPr>
          <w:t>Behind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ins>
    </w:p>
    <w:p w14:paraId="355AAAF0" w14:textId="77777777" w:rsidR="00300180" w:rsidRPr="00893DDE" w:rsidRDefault="00300180" w:rsidP="0000154D">
      <w:pPr>
        <w:spacing w:after="0" w:line="240" w:lineRule="auto"/>
        <w:ind w:left="100" w:right="-20"/>
        <w:rPr>
          <w:rFonts w:ascii="Times New Roman" w:eastAsia="Times New Roman" w:hAnsi="Times New Roman" w:cs="Times New Roman"/>
        </w:rPr>
      </w:pPr>
    </w:p>
    <w:p w14:paraId="018FA53D" w14:textId="77777777" w:rsidR="0000154D" w:rsidRPr="006C4075" w:rsidRDefault="0000154D" w:rsidP="0000154D">
      <w:pPr>
        <w:spacing w:after="0"/>
        <w:rPr>
          <w:rFonts w:ascii="Times New Roman" w:hAnsi="Times New Roman" w:cs="Times New Roman"/>
        </w:rPr>
        <w:sectPr w:rsidR="0000154D" w:rsidRPr="006C4075">
          <w:footerReference w:type="default" r:id="rId24"/>
          <w:pgSz w:w="12240" w:h="15840"/>
          <w:pgMar w:top="680" w:right="1720" w:bottom="1320" w:left="1340" w:header="461" w:footer="1125" w:gutter="0"/>
          <w:cols w:space="720"/>
        </w:sectPr>
      </w:pPr>
    </w:p>
    <w:p w14:paraId="6C8D80C5" w14:textId="5D2409D1" w:rsidR="0000154D" w:rsidRPr="00893DDE" w:rsidRDefault="0000154D" w:rsidP="00373318">
      <w:pPr>
        <w:spacing w:before="32" w:after="0" w:line="240" w:lineRule="auto"/>
        <w:ind w:right="80"/>
        <w:jc w:val="center"/>
        <w:rPr>
          <w:rFonts w:ascii="Times New Roman" w:eastAsia="Times New Roman" w:hAnsi="Times New Roman" w:cs="Times New Roman"/>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1"/>
        </w:rPr>
        <w:t>X</w:t>
      </w:r>
    </w:p>
    <w:p w14:paraId="5DA8B934" w14:textId="77777777" w:rsidR="001963C3" w:rsidRDefault="001963C3" w:rsidP="00373318">
      <w:pPr>
        <w:spacing w:after="0" w:line="240" w:lineRule="auto"/>
        <w:ind w:right="-10"/>
        <w:jc w:val="center"/>
        <w:rPr>
          <w:rFonts w:ascii="Times New Roman" w:eastAsia="Times New Roman" w:hAnsi="Times New Roman" w:cs="Times New Roman"/>
          <w:b/>
          <w:bCs/>
        </w:rPr>
      </w:pPr>
    </w:p>
    <w:p w14:paraId="0B91F151" w14:textId="465FA0CD" w:rsidR="0000154D" w:rsidRPr="00893DDE" w:rsidRDefault="0000154D" w:rsidP="00373318">
      <w:pPr>
        <w:spacing w:after="0" w:line="240" w:lineRule="auto"/>
        <w:ind w:right="-10"/>
        <w:jc w:val="center"/>
        <w:rPr>
          <w:rFonts w:ascii="Times New Roman" w:eastAsia="Times New Roman" w:hAnsi="Times New Roman" w:cs="Times New Roman"/>
        </w:rPr>
      </w:pPr>
      <w:r w:rsidRPr="00893DDE">
        <w:rPr>
          <w:rFonts w:ascii="Times New Roman" w:eastAsia="Times New Roman" w:hAnsi="Times New Roman" w:cs="Times New Roman"/>
          <w:b/>
          <w:bCs/>
        </w:rPr>
        <w:t>FORM</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LETTE</w:t>
      </w:r>
      <w:r w:rsidRPr="00893DDE">
        <w:rPr>
          <w:rFonts w:ascii="Times New Roman" w:eastAsia="Times New Roman" w:hAnsi="Times New Roman" w:cs="Times New Roman"/>
          <w:b/>
          <w:bCs/>
        </w:rPr>
        <w:t>R</w:t>
      </w:r>
      <w:r w:rsidRPr="00893DDE">
        <w:rPr>
          <w:rFonts w:ascii="Times New Roman" w:eastAsia="Times New Roman" w:hAnsi="Times New Roman" w:cs="Times New Roman"/>
          <w:b/>
          <w:bCs/>
          <w:spacing w:val="-1"/>
        </w:rPr>
        <w:t xml:space="preserve"> O</w:t>
      </w:r>
      <w:r w:rsidRPr="00893DDE">
        <w:rPr>
          <w:rFonts w:ascii="Times New Roman" w:eastAsia="Times New Roman" w:hAnsi="Times New Roman" w:cs="Times New Roman"/>
          <w:b/>
          <w:bCs/>
        </w:rPr>
        <w:t xml:space="preserve">F </w:t>
      </w:r>
      <w:r w:rsidRPr="00893DDE">
        <w:rPr>
          <w:rFonts w:ascii="Times New Roman" w:eastAsia="Times New Roman" w:hAnsi="Times New Roman" w:cs="Times New Roman"/>
          <w:b/>
          <w:bCs/>
          <w:spacing w:val="-1"/>
        </w:rPr>
        <w:t>CRED</w:t>
      </w:r>
      <w:r w:rsidRPr="00893DDE">
        <w:rPr>
          <w:rFonts w:ascii="Times New Roman" w:eastAsia="Times New Roman" w:hAnsi="Times New Roman" w:cs="Times New Roman"/>
          <w:b/>
          <w:bCs/>
        </w:rPr>
        <w:t>IT</w:t>
      </w:r>
    </w:p>
    <w:p w14:paraId="78E36BB1" w14:textId="77777777" w:rsidR="0000154D" w:rsidRPr="006C4075" w:rsidRDefault="0000154D" w:rsidP="0000154D">
      <w:pPr>
        <w:spacing w:before="1" w:after="0" w:line="240" w:lineRule="exact"/>
        <w:rPr>
          <w:rFonts w:ascii="Times New Roman" w:hAnsi="Times New Roman" w:cs="Times New Roman"/>
          <w:sz w:val="24"/>
          <w:szCs w:val="24"/>
        </w:rPr>
      </w:pPr>
    </w:p>
    <w:p w14:paraId="47A75924" w14:textId="77777777" w:rsidR="0000154D" w:rsidRPr="00893DDE" w:rsidRDefault="0000154D" w:rsidP="0000154D">
      <w:pPr>
        <w:spacing w:after="0" w:line="240" w:lineRule="auto"/>
        <w:ind w:left="3111" w:right="3148"/>
        <w:jc w:val="center"/>
        <w:rPr>
          <w:rFonts w:ascii="Times New Roman" w:eastAsia="Times New Roman" w:hAnsi="Times New Roman" w:cs="Times New Roman"/>
        </w:rPr>
      </w:pPr>
      <w:r w:rsidRPr="005C5B03">
        <w:rPr>
          <w:rFonts w:ascii="Times New Roman" w:eastAsia="Times New Roman" w:hAnsi="Times New Roman" w:cs="Times New Roman"/>
          <w:b/>
          <w:bCs/>
          <w:i/>
          <w:color w:val="0000FF"/>
        </w:rPr>
        <w:t>I</w:t>
      </w:r>
      <w:r w:rsidRPr="005C5B03">
        <w:rPr>
          <w:rFonts w:ascii="Times New Roman" w:eastAsia="Times New Roman" w:hAnsi="Times New Roman" w:cs="Times New Roman"/>
          <w:b/>
          <w:bCs/>
          <w:i/>
          <w:color w:val="0000FF"/>
          <w:spacing w:val="1"/>
        </w:rPr>
        <w:t>s</w:t>
      </w:r>
      <w:r w:rsidRPr="005C5B03">
        <w:rPr>
          <w:rFonts w:ascii="Times New Roman" w:eastAsia="Times New Roman" w:hAnsi="Times New Roman" w:cs="Times New Roman"/>
          <w:b/>
          <w:bCs/>
          <w:i/>
          <w:color w:val="0000FF"/>
        </w:rPr>
        <w:t>s</w:t>
      </w:r>
      <w:r w:rsidRPr="00BB3C64">
        <w:rPr>
          <w:rFonts w:ascii="Times New Roman" w:eastAsia="Times New Roman" w:hAnsi="Times New Roman" w:cs="Times New Roman"/>
          <w:b/>
          <w:bCs/>
          <w:i/>
          <w:color w:val="0000FF"/>
          <w:spacing w:val="-2"/>
        </w:rPr>
        <w:t>u</w:t>
      </w:r>
      <w:r w:rsidRPr="00BB3C64">
        <w:rPr>
          <w:rFonts w:ascii="Times New Roman" w:eastAsia="Times New Roman" w:hAnsi="Times New Roman" w:cs="Times New Roman"/>
          <w:b/>
          <w:bCs/>
          <w:i/>
          <w:color w:val="0000FF"/>
          <w:spacing w:val="1"/>
        </w:rPr>
        <w:t>i</w:t>
      </w:r>
      <w:r w:rsidRPr="00893DDE">
        <w:rPr>
          <w:rFonts w:ascii="Times New Roman" w:eastAsia="Times New Roman" w:hAnsi="Times New Roman" w:cs="Times New Roman"/>
          <w:b/>
          <w:bCs/>
          <w:i/>
          <w:color w:val="0000FF"/>
        </w:rPr>
        <w:t xml:space="preserve">ng </w:t>
      </w:r>
      <w:r w:rsidRPr="00893DDE">
        <w:rPr>
          <w:rFonts w:ascii="Times New Roman" w:eastAsia="Times New Roman" w:hAnsi="Times New Roman" w:cs="Times New Roman"/>
          <w:b/>
          <w:bCs/>
          <w:i/>
          <w:color w:val="0000FF"/>
          <w:spacing w:val="-1"/>
        </w:rPr>
        <w:t>B</w:t>
      </w:r>
      <w:r w:rsidRPr="00893DDE">
        <w:rPr>
          <w:rFonts w:ascii="Times New Roman" w:eastAsia="Times New Roman" w:hAnsi="Times New Roman" w:cs="Times New Roman"/>
          <w:b/>
          <w:bCs/>
          <w:i/>
          <w:color w:val="0000FF"/>
        </w:rPr>
        <w:t xml:space="preserve">ank </w:t>
      </w:r>
      <w:r w:rsidRPr="00893DDE">
        <w:rPr>
          <w:rFonts w:ascii="Times New Roman" w:eastAsia="Times New Roman" w:hAnsi="Times New Roman" w:cs="Times New Roman"/>
          <w:b/>
          <w:bCs/>
          <w:i/>
          <w:color w:val="0000FF"/>
          <w:spacing w:val="-1"/>
        </w:rPr>
        <w:t>L</w:t>
      </w:r>
      <w:r w:rsidRPr="00893DDE">
        <w:rPr>
          <w:rFonts w:ascii="Times New Roman" w:eastAsia="Times New Roman" w:hAnsi="Times New Roman" w:cs="Times New Roman"/>
          <w:b/>
          <w:bCs/>
          <w:i/>
          <w:color w:val="0000FF"/>
          <w:spacing w:val="-2"/>
        </w:rPr>
        <w:t>e</w:t>
      </w:r>
      <w:r w:rsidRPr="00893DDE">
        <w:rPr>
          <w:rFonts w:ascii="Times New Roman" w:eastAsia="Times New Roman" w:hAnsi="Times New Roman" w:cs="Times New Roman"/>
          <w:b/>
          <w:bCs/>
          <w:i/>
          <w:color w:val="0000FF"/>
          <w:spacing w:val="1"/>
        </w:rPr>
        <w:t>t</w:t>
      </w:r>
      <w:r w:rsidRPr="00893DDE">
        <w:rPr>
          <w:rFonts w:ascii="Times New Roman" w:eastAsia="Times New Roman" w:hAnsi="Times New Roman" w:cs="Times New Roman"/>
          <w:b/>
          <w:bCs/>
          <w:i/>
          <w:color w:val="0000FF"/>
          <w:spacing w:val="-1"/>
        </w:rPr>
        <w:t>t</w:t>
      </w:r>
      <w:r w:rsidRPr="00893DDE">
        <w:rPr>
          <w:rFonts w:ascii="Times New Roman" w:eastAsia="Times New Roman" w:hAnsi="Times New Roman" w:cs="Times New Roman"/>
          <w:b/>
          <w:bCs/>
          <w:i/>
          <w:color w:val="0000FF"/>
        </w:rPr>
        <w:t>e</w:t>
      </w:r>
      <w:r w:rsidRPr="00893DDE">
        <w:rPr>
          <w:rFonts w:ascii="Times New Roman" w:eastAsia="Times New Roman" w:hAnsi="Times New Roman" w:cs="Times New Roman"/>
          <w:b/>
          <w:bCs/>
          <w:i/>
          <w:color w:val="0000FF"/>
          <w:spacing w:val="1"/>
        </w:rPr>
        <w:t>r</w:t>
      </w:r>
      <w:r w:rsidRPr="00893DDE">
        <w:rPr>
          <w:rFonts w:ascii="Times New Roman" w:eastAsia="Times New Roman" w:hAnsi="Times New Roman" w:cs="Times New Roman"/>
          <w:b/>
          <w:bCs/>
          <w:i/>
          <w:color w:val="0000FF"/>
        </w:rPr>
        <w:t>h</w:t>
      </w:r>
      <w:r w:rsidRPr="00893DDE">
        <w:rPr>
          <w:rFonts w:ascii="Times New Roman" w:eastAsia="Times New Roman" w:hAnsi="Times New Roman" w:cs="Times New Roman"/>
          <w:b/>
          <w:bCs/>
          <w:i/>
          <w:color w:val="0000FF"/>
          <w:spacing w:val="-2"/>
        </w:rPr>
        <w:t>e</w:t>
      </w:r>
      <w:r w:rsidRPr="00893DDE">
        <w:rPr>
          <w:rFonts w:ascii="Times New Roman" w:eastAsia="Times New Roman" w:hAnsi="Times New Roman" w:cs="Times New Roman"/>
          <w:b/>
          <w:bCs/>
          <w:i/>
          <w:color w:val="0000FF"/>
        </w:rPr>
        <w:t xml:space="preserve">ad </w:t>
      </w:r>
      <w:r w:rsidRPr="00893DDE">
        <w:rPr>
          <w:rFonts w:ascii="Times New Roman" w:eastAsia="Times New Roman" w:hAnsi="Times New Roman" w:cs="Times New Roman"/>
          <w:b/>
          <w:bCs/>
          <w:i/>
          <w:color w:val="0000FF"/>
          <w:spacing w:val="-2"/>
        </w:rPr>
        <w:t>a</w:t>
      </w:r>
      <w:r w:rsidRPr="00893DDE">
        <w:rPr>
          <w:rFonts w:ascii="Times New Roman" w:eastAsia="Times New Roman" w:hAnsi="Times New Roman" w:cs="Times New Roman"/>
          <w:b/>
          <w:bCs/>
          <w:i/>
          <w:color w:val="0000FF"/>
        </w:rPr>
        <w:t xml:space="preserve">nd </w:t>
      </w:r>
      <w:r w:rsidRPr="00893DDE">
        <w:rPr>
          <w:rFonts w:ascii="Times New Roman" w:eastAsia="Times New Roman" w:hAnsi="Times New Roman" w:cs="Times New Roman"/>
          <w:b/>
          <w:bCs/>
          <w:i/>
          <w:color w:val="0000FF"/>
          <w:spacing w:val="-1"/>
        </w:rPr>
        <w:t>A</w:t>
      </w:r>
      <w:r w:rsidRPr="00893DDE">
        <w:rPr>
          <w:rFonts w:ascii="Times New Roman" w:eastAsia="Times New Roman" w:hAnsi="Times New Roman" w:cs="Times New Roman"/>
          <w:b/>
          <w:bCs/>
          <w:i/>
          <w:color w:val="0000FF"/>
        </w:rPr>
        <w:t>ddr</w:t>
      </w:r>
      <w:r w:rsidRPr="00893DDE">
        <w:rPr>
          <w:rFonts w:ascii="Times New Roman" w:eastAsia="Times New Roman" w:hAnsi="Times New Roman" w:cs="Times New Roman"/>
          <w:b/>
          <w:bCs/>
          <w:i/>
          <w:color w:val="0000FF"/>
          <w:spacing w:val="1"/>
        </w:rPr>
        <w:t>e</w:t>
      </w:r>
      <w:r w:rsidRPr="00893DDE">
        <w:rPr>
          <w:rFonts w:ascii="Times New Roman" w:eastAsia="Times New Roman" w:hAnsi="Times New Roman" w:cs="Times New Roman"/>
          <w:b/>
          <w:bCs/>
          <w:i/>
          <w:color w:val="0000FF"/>
          <w:spacing w:val="-2"/>
        </w:rPr>
        <w:t>s</w:t>
      </w:r>
      <w:r w:rsidRPr="00893DDE">
        <w:rPr>
          <w:rFonts w:ascii="Times New Roman" w:eastAsia="Times New Roman" w:hAnsi="Times New Roman" w:cs="Times New Roman"/>
          <w:b/>
          <w:bCs/>
          <w:i/>
          <w:color w:val="0000FF"/>
        </w:rPr>
        <w:t>s</w:t>
      </w:r>
    </w:p>
    <w:p w14:paraId="7A138D05"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[DATE]</w:t>
      </w:r>
    </w:p>
    <w:p w14:paraId="5B15FBF1" w14:textId="77777777" w:rsidR="00373318" w:rsidRPr="00893DDE" w:rsidRDefault="00373318" w:rsidP="00373318">
      <w:pPr>
        <w:spacing w:after="0" w:line="240" w:lineRule="auto"/>
        <w:rPr>
          <w:rFonts w:ascii="Times New Roman" w:eastAsia="Times New Roman" w:hAnsi="Times New Roman" w:cs="Times New Roman"/>
        </w:rPr>
      </w:pPr>
    </w:p>
    <w:p w14:paraId="756F2197"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To:</w:t>
      </w:r>
      <w:r w:rsidRPr="00893DDE">
        <w:rPr>
          <w:rFonts w:ascii="Times New Roman" w:eastAsia="Times New Roman" w:hAnsi="Times New Roman" w:cs="Times New Roman"/>
        </w:rPr>
        <w:tab/>
        <w:t>San Diego Gas &amp; Electric Company</w:t>
      </w:r>
    </w:p>
    <w:p w14:paraId="4368A447"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555 W. Fifth Street</w:t>
      </w:r>
    </w:p>
    <w:p w14:paraId="20730C8A"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Mail Code: ML 18A3</w:t>
      </w:r>
    </w:p>
    <w:p w14:paraId="78B4CE50"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Los Angeles, CA 90013</w:t>
      </w:r>
    </w:p>
    <w:p w14:paraId="4B5BDE81" w14:textId="77777777" w:rsidR="00373318" w:rsidRPr="00893DDE" w:rsidRDefault="00373318" w:rsidP="00373318">
      <w:pPr>
        <w:tabs>
          <w:tab w:val="left" w:pos="720"/>
        </w:tabs>
        <w:spacing w:after="0" w:line="240" w:lineRule="auto"/>
        <w:rPr>
          <w:rFonts w:ascii="Times New Roman" w:eastAsia="Times New Roman" w:hAnsi="Times New Roman" w:cs="Times New Roman"/>
        </w:rPr>
      </w:pPr>
    </w:p>
    <w:p w14:paraId="1E73D60E"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 xml:space="preserve">Re: </w:t>
      </w:r>
      <w:r w:rsidRPr="00893DDE">
        <w:rPr>
          <w:rFonts w:ascii="Times New Roman" w:eastAsia="Times New Roman" w:hAnsi="Times New Roman" w:cs="Times New Roman"/>
        </w:rPr>
        <w:tab/>
        <w:t>Our Irrevocable Standby Letter of Credit No._____</w:t>
      </w:r>
    </w:p>
    <w:p w14:paraId="5CE78CBC"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In the Amount of US_____________</w:t>
      </w:r>
    </w:p>
    <w:p w14:paraId="3A0EE43C" w14:textId="77777777" w:rsidR="00373318" w:rsidRPr="00893DDE" w:rsidRDefault="00373318" w:rsidP="00373318">
      <w:pPr>
        <w:spacing w:after="0" w:line="240" w:lineRule="auto"/>
        <w:rPr>
          <w:rFonts w:ascii="Times New Roman" w:eastAsia="Times New Roman" w:hAnsi="Times New Roman" w:cs="Times New Roman"/>
        </w:rPr>
      </w:pPr>
    </w:p>
    <w:p w14:paraId="6856A6C3"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Ladies and Gentlemen:</w:t>
      </w:r>
    </w:p>
    <w:p w14:paraId="5F48864B" w14:textId="77777777" w:rsidR="00373318" w:rsidRPr="00893DDE" w:rsidRDefault="00373318" w:rsidP="00373318">
      <w:pPr>
        <w:spacing w:after="0" w:line="240" w:lineRule="auto"/>
        <w:rPr>
          <w:rFonts w:ascii="Times New Roman" w:eastAsia="Times New Roman" w:hAnsi="Times New Roman" w:cs="Times New Roman"/>
        </w:rPr>
      </w:pPr>
    </w:p>
    <w:p w14:paraId="7C54C3F5"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5AEE909A" w14:textId="77777777" w:rsidR="00373318" w:rsidRPr="00893DDE" w:rsidRDefault="00373318" w:rsidP="00373318">
      <w:pPr>
        <w:spacing w:after="0" w:line="240" w:lineRule="auto"/>
        <w:jc w:val="both"/>
        <w:rPr>
          <w:rFonts w:ascii="Times New Roman" w:eastAsia="Times New Roman" w:hAnsi="Times New Roman" w:cs="Times New Roman"/>
        </w:rPr>
      </w:pPr>
    </w:p>
    <w:p w14:paraId="0D2E54DE" w14:textId="77777777" w:rsidR="00373318" w:rsidRPr="00893DDE" w:rsidRDefault="00373318" w:rsidP="00373318">
      <w:pPr>
        <w:numPr>
          <w:ilvl w:val="0"/>
          <w:numId w:val="11"/>
        </w:num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Statement signed by a person purported to be an authorized representative of Beneficiary stating that:  “[name of Applicant] (“Applicant”) is in default under the Distribution Services Agreement 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457A71DC" w14:textId="77777777" w:rsidR="00373318" w:rsidRPr="00893DDE" w:rsidRDefault="00373318" w:rsidP="00373318">
      <w:pPr>
        <w:spacing w:after="0" w:line="240" w:lineRule="auto"/>
        <w:ind w:left="360"/>
        <w:jc w:val="both"/>
        <w:rPr>
          <w:rFonts w:ascii="Times New Roman" w:eastAsia="Times New Roman" w:hAnsi="Times New Roman" w:cs="Times New Roman"/>
        </w:rPr>
      </w:pPr>
    </w:p>
    <w:p w14:paraId="056EDB05" w14:textId="77777777" w:rsidR="00373318" w:rsidRPr="00893DDE" w:rsidRDefault="00373318" w:rsidP="00373318">
      <w:pPr>
        <w:spacing w:after="0" w:line="240" w:lineRule="auto"/>
        <w:ind w:left="360"/>
        <w:jc w:val="both"/>
        <w:rPr>
          <w:rFonts w:ascii="Times New Roman" w:eastAsia="Times New Roman" w:hAnsi="Times New Roman" w:cs="Times New Roman"/>
        </w:rPr>
      </w:pPr>
      <w:r w:rsidRPr="00893DDE">
        <w:rPr>
          <w:rFonts w:ascii="Times New Roman" w:eastAsia="Times New Roman" w:hAnsi="Times New Roman" w:cs="Times New Roman"/>
        </w:rPr>
        <w:t>or</w:t>
      </w:r>
    </w:p>
    <w:p w14:paraId="08D4F6FB" w14:textId="77777777" w:rsidR="00373318" w:rsidRPr="00893DDE" w:rsidRDefault="00373318" w:rsidP="00373318">
      <w:pPr>
        <w:spacing w:after="0" w:line="240" w:lineRule="auto"/>
        <w:ind w:left="360"/>
        <w:jc w:val="both"/>
        <w:rPr>
          <w:rFonts w:ascii="Times New Roman" w:eastAsia="Times New Roman" w:hAnsi="Times New Roman" w:cs="Times New Roman"/>
        </w:rPr>
      </w:pPr>
    </w:p>
    <w:p w14:paraId="6D13BC72" w14:textId="5D46D698" w:rsidR="00373318" w:rsidRPr="00893DDE" w:rsidRDefault="00373318" w:rsidP="00373318">
      <w:pPr>
        <w:numPr>
          <w:ilvl w:val="0"/>
          <w:numId w:val="11"/>
        </w:num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14:paraId="29314346" w14:textId="77777777" w:rsidR="00373318" w:rsidRPr="00893DDE" w:rsidRDefault="00373318" w:rsidP="00373318">
      <w:pPr>
        <w:spacing w:after="0" w:line="240" w:lineRule="auto"/>
        <w:jc w:val="both"/>
        <w:rPr>
          <w:rFonts w:ascii="Times New Roman" w:eastAsia="Times New Roman" w:hAnsi="Times New Roman" w:cs="Times New Roman"/>
        </w:rPr>
      </w:pPr>
    </w:p>
    <w:p w14:paraId="61EE9098"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u w:val="single"/>
        </w:rPr>
        <w:t>Special Conditions</w:t>
      </w:r>
      <w:r w:rsidRPr="00893DDE">
        <w:rPr>
          <w:rFonts w:ascii="Times New Roman" w:eastAsia="Times New Roman" w:hAnsi="Times New Roman" w:cs="Times New Roman"/>
        </w:rPr>
        <w:t>:</w:t>
      </w:r>
    </w:p>
    <w:p w14:paraId="182E11F4" w14:textId="77777777" w:rsidR="00373318" w:rsidRPr="00893DDE" w:rsidRDefault="00373318" w:rsidP="00373318">
      <w:pPr>
        <w:spacing w:after="0" w:line="240" w:lineRule="auto"/>
        <w:jc w:val="both"/>
        <w:rPr>
          <w:rFonts w:ascii="Times New Roman" w:eastAsia="Times New Roman" w:hAnsi="Times New Roman" w:cs="Times New Roman"/>
        </w:rPr>
      </w:pPr>
    </w:p>
    <w:p w14:paraId="3A738559"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All costs and banking charges pertaining to this Letter of Credit are for the account of Applicant.</w:t>
      </w:r>
    </w:p>
    <w:p w14:paraId="7CCF7AA6"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p>
    <w:p w14:paraId="3EA131E8"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Partial and multiple drawings are permitted.</w:t>
      </w:r>
    </w:p>
    <w:p w14:paraId="49047802"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p>
    <w:p w14:paraId="4B7CBFB0" w14:textId="77777777" w:rsidR="00373318" w:rsidRPr="00893DDE" w:rsidRDefault="00373318" w:rsidP="00373318">
      <w:pPr>
        <w:tabs>
          <w:tab w:val="left" w:pos="360"/>
        </w:tabs>
        <w:spacing w:after="0" w:line="240" w:lineRule="auto"/>
        <w:ind w:left="360" w:hanging="360"/>
        <w:jc w:val="both"/>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 xml:space="preserve">Fax of Document 1 or 2 or 3 above is acceptable.  </w:t>
      </w:r>
      <w:r w:rsidRPr="00893DDE">
        <w:rPr>
          <w:rFonts w:ascii="Times New Roman" w:eastAsia="Times New Roman" w:hAnsi="Times New Roman" w:cs="Times New Roman"/>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0BD2B069" w14:textId="77777777" w:rsidR="00373318" w:rsidRPr="00893DDE" w:rsidRDefault="00373318" w:rsidP="00373318">
      <w:pPr>
        <w:spacing w:after="0" w:line="240" w:lineRule="auto"/>
        <w:jc w:val="both"/>
        <w:rPr>
          <w:rFonts w:ascii="Times New Roman" w:eastAsia="Times New Roman" w:hAnsi="Times New Roman" w:cs="Times New Roman"/>
        </w:rPr>
      </w:pPr>
    </w:p>
    <w:p w14:paraId="2CC66E15"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This Letter of Credit expires on _____________ at our counters.</w:t>
      </w:r>
    </w:p>
    <w:p w14:paraId="5379EF79" w14:textId="77777777" w:rsidR="00373318" w:rsidRPr="00893DDE" w:rsidRDefault="00373318" w:rsidP="00373318">
      <w:pPr>
        <w:spacing w:after="0" w:line="240" w:lineRule="auto"/>
        <w:jc w:val="both"/>
        <w:rPr>
          <w:rFonts w:ascii="Times New Roman" w:eastAsia="Times New Roman" w:hAnsi="Times New Roman" w:cs="Times New Roman"/>
        </w:rPr>
      </w:pPr>
    </w:p>
    <w:p w14:paraId="07E4D89E"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lastRenderedPageBreak/>
        <w:t>We hereby engage with Beneficiary that upon presentation of a document as specified under and in compliance with the terms of this Letter of Credit, this Letter of Credit will be duly honored in the amount stated in Document 1, 2, or 3 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7156C8D6" w14:textId="77777777" w:rsidR="00373318" w:rsidRPr="00893DDE" w:rsidRDefault="00373318" w:rsidP="00373318">
      <w:pPr>
        <w:spacing w:after="0" w:line="240" w:lineRule="auto"/>
        <w:jc w:val="both"/>
        <w:rPr>
          <w:rFonts w:ascii="Times New Roman" w:eastAsia="Times New Roman" w:hAnsi="Times New Roman" w:cs="Times New Roman"/>
        </w:rPr>
      </w:pPr>
    </w:p>
    <w:p w14:paraId="2963B6B9"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7165B025" w14:textId="77777777" w:rsidR="00373318" w:rsidRPr="00893DDE" w:rsidRDefault="00373318" w:rsidP="00373318">
      <w:pPr>
        <w:spacing w:after="0" w:line="240" w:lineRule="auto"/>
        <w:jc w:val="both"/>
        <w:rPr>
          <w:rFonts w:ascii="Times New Roman" w:eastAsia="Times New Roman" w:hAnsi="Times New Roman" w:cs="Times New Roman"/>
        </w:rPr>
      </w:pPr>
    </w:p>
    <w:p w14:paraId="65236C95" w14:textId="77777777" w:rsidR="00373318" w:rsidRPr="00893DDE" w:rsidRDefault="00373318" w:rsidP="00373318">
      <w:pPr>
        <w:spacing w:after="240" w:line="240" w:lineRule="auto"/>
        <w:jc w:val="both"/>
        <w:rPr>
          <w:rFonts w:ascii="Times New Roman" w:eastAsia="Times New Roman" w:hAnsi="Times New Roman" w:cs="Times New Roman"/>
        </w:rPr>
      </w:pPr>
      <w:r w:rsidRPr="00893DDE">
        <w:rPr>
          <w:rFonts w:ascii="Times New Roman" w:eastAsia="Times New Roman" w:hAnsi="Times New Roman" w:cs="Times New Roman"/>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B0974C3" w14:textId="77777777" w:rsidR="00373318" w:rsidRPr="00893DDE" w:rsidRDefault="00373318" w:rsidP="00373318">
      <w:pPr>
        <w:spacing w:after="240" w:line="240" w:lineRule="auto"/>
        <w:jc w:val="both"/>
        <w:rPr>
          <w:rFonts w:ascii="Times New Roman" w:eastAsia="Times New Roman" w:hAnsi="Times New Roman" w:cs="Times New Roman"/>
        </w:rPr>
      </w:pPr>
      <w:r w:rsidRPr="00893DDE">
        <w:rPr>
          <w:rFonts w:ascii="Times New Roman" w:eastAsia="Times New Roman" w:hAnsi="Times New Roman" w:cs="Times New Roman"/>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54D10E24"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[Name of Bank]</w:t>
      </w:r>
    </w:p>
    <w:p w14:paraId="731868D8" w14:textId="77777777" w:rsidR="00373318" w:rsidRPr="00893DDE" w:rsidRDefault="00373318" w:rsidP="00373318">
      <w:pPr>
        <w:spacing w:after="0" w:line="240" w:lineRule="auto"/>
        <w:rPr>
          <w:rFonts w:ascii="Times New Roman" w:eastAsia="Times New Roman" w:hAnsi="Times New Roman" w:cs="Times New Roman"/>
        </w:rPr>
      </w:pPr>
    </w:p>
    <w:p w14:paraId="0A7B2AA5"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______________________________</w:t>
      </w:r>
    </w:p>
    <w:p w14:paraId="63ED573A" w14:textId="77777777" w:rsidR="0000154D" w:rsidRPr="00893DDE" w:rsidRDefault="00373318" w:rsidP="00373318">
      <w:pPr>
        <w:spacing w:after="0" w:line="240" w:lineRule="auto"/>
        <w:rPr>
          <w:rFonts w:ascii="Times New Roman" w:eastAsia="Times New Roman" w:hAnsi="Times New Roman" w:cs="Times New Roman"/>
          <w:spacing w:val="2"/>
        </w:rPr>
        <w:sectPr w:rsidR="0000154D" w:rsidRPr="00893DDE" w:rsidSect="00373318">
          <w:footerReference w:type="default" r:id="rId25"/>
          <w:pgSz w:w="12240" w:h="15840"/>
          <w:pgMar w:top="1190" w:right="1260" w:bottom="1320" w:left="1260" w:header="461" w:footer="1125" w:gutter="0"/>
          <w:cols w:space="720"/>
        </w:sectPr>
      </w:pPr>
      <w:r w:rsidRPr="00893DDE">
        <w:rPr>
          <w:rFonts w:ascii="Times New Roman" w:eastAsia="Times New Roman" w:hAnsi="Times New Roman" w:cs="Times New Roman"/>
        </w:rPr>
        <w:t>Authorized Signature(s)</w:t>
      </w:r>
    </w:p>
    <w:p w14:paraId="23383A97" w14:textId="77777777" w:rsidR="0000154D" w:rsidRPr="00893DDE" w:rsidRDefault="0000154D" w:rsidP="00373318">
      <w:pPr>
        <w:tabs>
          <w:tab w:val="left" w:pos="720"/>
        </w:tabs>
        <w:spacing w:before="32" w:after="0" w:line="240" w:lineRule="auto"/>
        <w:ind w:right="-20" w:firstLine="720"/>
        <w:rPr>
          <w:rFonts w:ascii="Times New Roman" w:eastAsia="Times New Roman" w:hAnsi="Times New Roman" w:cs="Times New Roman"/>
          <w:spacing w:val="2"/>
        </w:rPr>
      </w:pPr>
    </w:p>
    <w:p w14:paraId="3F2C899F" w14:textId="4116A29E" w:rsidR="0000154D" w:rsidRPr="00893DDE" w:rsidRDefault="0000154D" w:rsidP="0000154D">
      <w:pPr>
        <w:spacing w:before="32" w:after="0" w:line="240" w:lineRule="auto"/>
        <w:ind w:left="1806" w:right="1788"/>
        <w:jc w:val="center"/>
        <w:rPr>
          <w:rFonts w:ascii="Times New Roman" w:eastAsia="Times New Roman" w:hAnsi="Times New Roman" w:cs="Times New Roman"/>
        </w:rPr>
      </w:pP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rPr>
        <w:t xml:space="preserve">M </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3"/>
        </w:rPr>
        <w:t>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EN</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T</w:t>
      </w:r>
      <w:r w:rsidRPr="00893DDE">
        <w:rPr>
          <w:rFonts w:ascii="Times New Roman" w:eastAsia="Times New Roman" w:hAnsi="Times New Roman" w:cs="Times New Roman"/>
          <w:b/>
          <w:bCs/>
        </w:rPr>
        <w:t>O</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spacing w:val="-3"/>
        </w:rPr>
        <w:t>S</w:t>
      </w:r>
      <w:r w:rsidRPr="00893DDE">
        <w:rPr>
          <w:rFonts w:ascii="Times New Roman" w:eastAsia="Times New Roman" w:hAnsi="Times New Roman" w:cs="Times New Roman"/>
          <w:b/>
          <w:bCs/>
        </w:rPr>
        <w:t>SI</w:t>
      </w:r>
      <w:r w:rsidRPr="00893DDE">
        <w:rPr>
          <w:rFonts w:ascii="Times New Roman" w:eastAsia="Times New Roman" w:hAnsi="Times New Roman" w:cs="Times New Roman"/>
          <w:b/>
          <w:bCs/>
          <w:spacing w:val="-1"/>
        </w:rPr>
        <w:t>GN</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p>
    <w:p w14:paraId="2AA87FA4" w14:textId="77777777" w:rsidR="0000154D" w:rsidRPr="006C4075" w:rsidRDefault="0000154D" w:rsidP="0000154D">
      <w:pPr>
        <w:spacing w:before="19" w:after="0" w:line="220" w:lineRule="exact"/>
        <w:rPr>
          <w:rFonts w:ascii="Times New Roman" w:hAnsi="Times New Roman" w:cs="Times New Roman"/>
        </w:rPr>
      </w:pPr>
    </w:p>
    <w:p w14:paraId="1D35791E" w14:textId="77777777" w:rsidR="0000154D" w:rsidRPr="00893DDE" w:rsidRDefault="0000154D" w:rsidP="0000154D">
      <w:pPr>
        <w:spacing w:after="0" w:line="249" w:lineRule="exact"/>
        <w:ind w:left="3196" w:right="3177"/>
        <w:jc w:val="center"/>
        <w:rPr>
          <w:rFonts w:ascii="Times New Roman" w:eastAsia="Times New Roman" w:hAnsi="Times New Roman" w:cs="Times New Roman"/>
        </w:rPr>
      </w:pPr>
      <w:r w:rsidRPr="005C5B03">
        <w:rPr>
          <w:rFonts w:ascii="Times New Roman" w:eastAsia="Times New Roman" w:hAnsi="Times New Roman" w:cs="Times New Roman"/>
          <w:b/>
          <w:bCs/>
          <w:spacing w:val="-1"/>
          <w:position w:val="-1"/>
          <w:u w:val="thick" w:color="000000"/>
        </w:rPr>
        <w:t>C</w:t>
      </w:r>
      <w:r w:rsidRPr="005C5B03">
        <w:rPr>
          <w:rFonts w:ascii="Times New Roman" w:eastAsia="Times New Roman" w:hAnsi="Times New Roman" w:cs="Times New Roman"/>
          <w:b/>
          <w:bCs/>
          <w:spacing w:val="1"/>
          <w:position w:val="-1"/>
          <w:u w:val="thick" w:color="000000"/>
        </w:rPr>
        <w:t>O</w:t>
      </w:r>
      <w:r w:rsidRPr="005C5B03">
        <w:rPr>
          <w:rFonts w:ascii="Times New Roman" w:eastAsia="Times New Roman" w:hAnsi="Times New Roman" w:cs="Times New Roman"/>
          <w:b/>
          <w:bCs/>
          <w:spacing w:val="-1"/>
          <w:position w:val="-1"/>
          <w:u w:val="thick" w:color="000000"/>
        </w:rPr>
        <w:t>N</w:t>
      </w:r>
      <w:r w:rsidRPr="00BB3C64">
        <w:rPr>
          <w:rFonts w:ascii="Times New Roman" w:eastAsia="Times New Roman" w:hAnsi="Times New Roman" w:cs="Times New Roman"/>
          <w:b/>
          <w:bCs/>
          <w:position w:val="-1"/>
          <w:u w:val="thick" w:color="000000"/>
        </w:rPr>
        <w:t>S</w:t>
      </w:r>
      <w:r w:rsidRPr="00BB3C64">
        <w:rPr>
          <w:rFonts w:ascii="Times New Roman" w:eastAsia="Times New Roman" w:hAnsi="Times New Roman" w:cs="Times New Roman"/>
          <w:b/>
          <w:bCs/>
          <w:spacing w:val="-1"/>
          <w:position w:val="-1"/>
          <w:u w:val="thick" w:color="000000"/>
        </w:rPr>
        <w:t>EN</w:t>
      </w:r>
      <w:r w:rsidRPr="00893DDE">
        <w:rPr>
          <w:rFonts w:ascii="Times New Roman" w:eastAsia="Times New Roman" w:hAnsi="Times New Roman" w:cs="Times New Roman"/>
          <w:b/>
          <w:bCs/>
          <w:position w:val="-1"/>
          <w:u w:val="thick" w:color="000000"/>
        </w:rPr>
        <w:t>T</w:t>
      </w:r>
      <w:r w:rsidRPr="00893DDE">
        <w:rPr>
          <w:rFonts w:ascii="Times New Roman" w:eastAsia="Times New Roman" w:hAnsi="Times New Roman" w:cs="Times New Roman"/>
          <w:b/>
          <w:bCs/>
          <w:spacing w:val="-1"/>
          <w:position w:val="-1"/>
          <w:u w:val="thick" w:color="000000"/>
        </w:rPr>
        <w:t xml:space="preserve"> AN</w:t>
      </w:r>
      <w:r w:rsidRPr="00893DDE">
        <w:rPr>
          <w:rFonts w:ascii="Times New Roman" w:eastAsia="Times New Roman" w:hAnsi="Times New Roman" w:cs="Times New Roman"/>
          <w:b/>
          <w:bCs/>
          <w:position w:val="-1"/>
          <w:u w:val="thick" w:color="000000"/>
        </w:rPr>
        <w:t>D</w:t>
      </w:r>
      <w:r w:rsidRPr="00893DDE">
        <w:rPr>
          <w:rFonts w:ascii="Times New Roman" w:eastAsia="Times New Roman" w:hAnsi="Times New Roman" w:cs="Times New Roman"/>
          <w:b/>
          <w:bCs/>
          <w:spacing w:val="-1"/>
          <w:position w:val="-1"/>
          <w:u w:val="thick" w:color="000000"/>
        </w:rPr>
        <w:t xml:space="preserve"> AG</w:t>
      </w:r>
      <w:r w:rsidRPr="00893DDE">
        <w:rPr>
          <w:rFonts w:ascii="Times New Roman" w:eastAsia="Times New Roman" w:hAnsi="Times New Roman" w:cs="Times New Roman"/>
          <w:b/>
          <w:bCs/>
          <w:spacing w:val="1"/>
          <w:position w:val="-1"/>
          <w:u w:val="thick" w:color="000000"/>
        </w:rPr>
        <w:t>R</w:t>
      </w:r>
      <w:r w:rsidRPr="00893DDE">
        <w:rPr>
          <w:rFonts w:ascii="Times New Roman" w:eastAsia="Times New Roman" w:hAnsi="Times New Roman" w:cs="Times New Roman"/>
          <w:b/>
          <w:bCs/>
          <w:spacing w:val="-1"/>
          <w:position w:val="-1"/>
          <w:u w:val="thick" w:color="000000"/>
        </w:rPr>
        <w:t>E</w:t>
      </w:r>
      <w:r w:rsidRPr="00893DDE">
        <w:rPr>
          <w:rFonts w:ascii="Times New Roman" w:eastAsia="Times New Roman" w:hAnsi="Times New Roman" w:cs="Times New Roman"/>
          <w:b/>
          <w:bCs/>
          <w:spacing w:val="1"/>
          <w:position w:val="-1"/>
          <w:u w:val="thick" w:color="000000"/>
        </w:rPr>
        <w:t>E</w:t>
      </w:r>
      <w:r w:rsidRPr="00893DDE">
        <w:rPr>
          <w:rFonts w:ascii="Times New Roman" w:eastAsia="Times New Roman" w:hAnsi="Times New Roman" w:cs="Times New Roman"/>
          <w:b/>
          <w:bCs/>
          <w:position w:val="-1"/>
          <w:u w:val="thick" w:color="000000"/>
        </w:rPr>
        <w:t>ME</w:t>
      </w:r>
      <w:r w:rsidRPr="00893DDE">
        <w:rPr>
          <w:rFonts w:ascii="Times New Roman" w:eastAsia="Times New Roman" w:hAnsi="Times New Roman" w:cs="Times New Roman"/>
          <w:b/>
          <w:bCs/>
          <w:spacing w:val="-2"/>
          <w:position w:val="-1"/>
          <w:u w:val="thick" w:color="000000"/>
        </w:rPr>
        <w:t>N</w:t>
      </w:r>
      <w:r w:rsidRPr="00893DDE">
        <w:rPr>
          <w:rFonts w:ascii="Times New Roman" w:eastAsia="Times New Roman" w:hAnsi="Times New Roman" w:cs="Times New Roman"/>
          <w:b/>
          <w:bCs/>
          <w:position w:val="-1"/>
          <w:u w:val="thick" w:color="000000"/>
        </w:rPr>
        <w:t>T</w:t>
      </w:r>
    </w:p>
    <w:p w14:paraId="277432C4" w14:textId="77777777" w:rsidR="0000154D" w:rsidRPr="006C4075" w:rsidRDefault="0000154D" w:rsidP="0000154D">
      <w:pPr>
        <w:spacing w:before="14" w:after="0" w:line="200" w:lineRule="exact"/>
        <w:rPr>
          <w:rFonts w:ascii="Times New Roman" w:hAnsi="Times New Roman" w:cs="Times New Roman"/>
          <w:sz w:val="20"/>
          <w:szCs w:val="20"/>
        </w:rPr>
      </w:pPr>
    </w:p>
    <w:p w14:paraId="2FCC4BE4" w14:textId="77777777" w:rsidR="00373318" w:rsidRPr="005C5B03"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p>
    <w:p w14:paraId="4B8836A1"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This CONSENT AND AGREEMENT (“Consent”) is entered into as of [Date] among San Diego Gas &amp; Electric Company (“SDG&amp;E”), [_________________] (the “Assignor”), and [Name of Lender/Agent for the Financing Parties] (the “Assignee”).</w:t>
      </w:r>
    </w:p>
    <w:p w14:paraId="43A49F4C"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1D7FF42A" w14:textId="77777777" w:rsidR="00373318" w:rsidRPr="00893DDE" w:rsidRDefault="00373318" w:rsidP="00373318">
      <w:pPr>
        <w:spacing w:before="32" w:after="0" w:line="240" w:lineRule="auto"/>
        <w:ind w:right="-20"/>
        <w:jc w:val="center"/>
        <w:rPr>
          <w:rFonts w:ascii="Times New Roman" w:eastAsia="Times New Roman" w:hAnsi="Times New Roman" w:cs="Times New Roman"/>
          <w:b/>
          <w:spacing w:val="2"/>
        </w:rPr>
      </w:pPr>
      <w:r w:rsidRPr="00893DDE">
        <w:rPr>
          <w:rFonts w:ascii="Times New Roman" w:eastAsia="Times New Roman" w:hAnsi="Times New Roman" w:cs="Times New Roman"/>
          <w:b/>
          <w:spacing w:val="2"/>
        </w:rPr>
        <w:t>RECITALS</w:t>
      </w:r>
    </w:p>
    <w:p w14:paraId="50C6A2A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F5AF818"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WHEREAS, pursuant to the </w:t>
      </w:r>
      <w:r w:rsidR="007747A6" w:rsidRPr="00893DDE">
        <w:rPr>
          <w:rFonts w:ascii="Times New Roman" w:eastAsia="Times New Roman" w:hAnsi="Times New Roman" w:cs="Times New Roman"/>
          <w:spacing w:val="2"/>
        </w:rPr>
        <w:t xml:space="preserve">Distribution Services </w:t>
      </w:r>
      <w:r w:rsidRPr="00893DDE">
        <w:rPr>
          <w:rFonts w:ascii="Times New Roman" w:eastAsia="Times New Roman" w:hAnsi="Times New Roman" w:cs="Times New Roman"/>
          <w:spacing w:val="2"/>
        </w:rPr>
        <w:t>Agreement made as of [Date] (the “Assigned Agreement”), between the Assignor and SDG&amp;E, SDG&amp;E has agreed to purchase output from the Assignor’s [</w:t>
      </w:r>
      <w:r w:rsidR="007747A6" w:rsidRPr="00893DDE">
        <w:rPr>
          <w:rFonts w:ascii="Times New Roman" w:eastAsia="Times New Roman" w:hAnsi="Times New Roman" w:cs="Times New Roman"/>
          <w:spacing w:val="2"/>
        </w:rPr>
        <w:t>Distribution Services</w:t>
      </w:r>
      <w:r w:rsidRPr="00893DDE">
        <w:rPr>
          <w:rFonts w:ascii="Times New Roman" w:eastAsia="Times New Roman" w:hAnsi="Times New Roman" w:cs="Times New Roman"/>
          <w:spacing w:val="2"/>
        </w:rPr>
        <w:t>] (the “Project”) as further specified in therein;</w:t>
      </w:r>
    </w:p>
    <w:p w14:paraId="0FECB49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6D8F913"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WHEREAS, pursuant to a [Security Agreement] dated as of [Date] (the “Security Agreement”),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(“Lenders”) and the related financing documents (the “Credit Agreement” and collectively, the “Financing Documents”) pursuant to which the Lenders have agreed to loan funds to the Assignor in connection with the Project.</w:t>
      </w:r>
    </w:p>
    <w:p w14:paraId="4CD7F6D0"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p>
    <w:p w14:paraId="14246A26"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NOW, THEREFORE, for good and valuable consideration, the receipt and sufficiency of which hereby are acknowledged, the parties hereto agree as follows:</w:t>
      </w:r>
    </w:p>
    <w:p w14:paraId="5408EC73"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563DDE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1.</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Definitions</w:t>
      </w:r>
      <w:r w:rsidRPr="00893DDE">
        <w:rPr>
          <w:rFonts w:ascii="Times New Roman" w:eastAsia="Times New Roman" w:hAnsi="Times New Roman" w:cs="Times New Roman"/>
          <w:spacing w:val="2"/>
        </w:rPr>
        <w:t>.  Any capitalized term used but not defined herein shall have the meaning specified for such term in the Assigned Agreement.</w:t>
      </w:r>
    </w:p>
    <w:p w14:paraId="1344D6DD"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2F39E25"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2.</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Consent to Assignment</w:t>
      </w:r>
      <w:r w:rsidRPr="00893DDE">
        <w:rPr>
          <w:rFonts w:ascii="Times New Roman" w:eastAsia="Times New Roman" w:hAnsi="Times New Roman" w:cs="Times New Roman"/>
          <w:spacing w:val="2"/>
        </w:rPr>
        <w:t xml:space="preserve">. </w:t>
      </w:r>
    </w:p>
    <w:p w14:paraId="6706E4A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0E7FCEFD"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ab/>
        <w:t xml:space="preserve">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(credit support) of the Assigned Agreement and is otherwise a Qualified Transferee.  “Qualified Transferee” shall mean any transferee or assignee of, or successor to, the Assignee that (x) has (or has entered into contracts for the provision of services with an entity that has) substantial experience in the construction and/or operation of [wind/geothermal/solar generating facilities] of a type similar to the Project and (y) has the financial capability to perform under the Assigned Agreement (taking into account the fact that such transferee or nominee may be a special purpose vehicle whose sole asset may be the Project), in each case as reasonably determined by SDG&amp;E.  </w:t>
      </w:r>
    </w:p>
    <w:p w14:paraId="5834895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7285A8B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2"/>
        </w:rPr>
        <w:tab/>
        <w:t xml:space="preserve">The Assignor agrees that it shall remain liable to SDG&amp;E for all obligations of the Assignor under the Assigned Agreement, notwithstanding the collateral assignment contemplated in the Security Agreement.  </w:t>
      </w:r>
    </w:p>
    <w:p w14:paraId="0CA76E92"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0E49A01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lastRenderedPageBreak/>
        <w:t>(c)</w:t>
      </w:r>
      <w:r w:rsidRPr="00893DDE">
        <w:rPr>
          <w:rFonts w:ascii="Times New Roman" w:eastAsia="Times New Roman" w:hAnsi="Times New Roman" w:cs="Times New Roman"/>
          <w:spacing w:val="2"/>
        </w:rPr>
        <w:tab/>
        <w:t>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cure any and all then existing Seller Events of Default that have arisen prior to the date of the assumption of the Assigned Agreement by Assignee (or its permitted assignee or transferee or successor thereof) except for any Seller Events of Default that, by their nature, are not capable of being cured by Assignee (or its permitted assignee or transferee or successor thereof).</w:t>
      </w:r>
    </w:p>
    <w:p w14:paraId="398F9661"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488E306"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3.</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Representations and Warranties</w:t>
      </w:r>
      <w:r w:rsidRPr="00893DDE">
        <w:rPr>
          <w:rFonts w:ascii="Times New Roman" w:eastAsia="Times New Roman" w:hAnsi="Times New Roman" w:cs="Times New Roman"/>
          <w:spacing w:val="2"/>
        </w:rPr>
        <w:t xml:space="preserve">.  SDG&amp;E hereby represents and warrants to the Assignee that, as of the date of this Consent: </w:t>
      </w:r>
    </w:p>
    <w:p w14:paraId="227A4A94"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488BCABC"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(a)  </w:t>
      </w:r>
      <w:r w:rsidRPr="00893DDE">
        <w:rPr>
          <w:rFonts w:ascii="Times New Roman" w:eastAsia="Times New Roman" w:hAnsi="Times New Roman" w:cs="Times New Roman"/>
          <w:spacing w:val="2"/>
        </w:rPr>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35ED6643"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F78FB9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(b)  </w:t>
      </w:r>
      <w:r w:rsidRPr="00893DDE">
        <w:rPr>
          <w:rFonts w:ascii="Times New Roman" w:eastAsia="Times New Roman" w:hAnsi="Times New Roman" w:cs="Times New Roman"/>
          <w:spacing w:val="2"/>
        </w:rPr>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0F59D01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0390C738"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(c)  </w:t>
      </w:r>
      <w:r w:rsidRPr="00893DDE">
        <w:rPr>
          <w:rFonts w:ascii="Times New Roman" w:eastAsia="Times New Roman" w:hAnsi="Times New Roman" w:cs="Times New Roman"/>
          <w:spacing w:val="2"/>
        </w:rPr>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6437600C"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3B6C88BF"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(d)  </w:t>
      </w:r>
      <w:r w:rsidRPr="00893DDE">
        <w:rPr>
          <w:rFonts w:ascii="Times New Roman" w:eastAsia="Times New Roman" w:hAnsi="Times New Roman" w:cs="Times New Roman"/>
          <w:spacing w:val="2"/>
        </w:rPr>
        <w:tab/>
        <w:t>To the knowledge of SDG&amp;E, the 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DC6DFCD"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184A233"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Section 4.  </w:t>
      </w:r>
      <w:r w:rsidRPr="00893DDE">
        <w:rPr>
          <w:rFonts w:ascii="Times New Roman" w:eastAsia="Times New Roman" w:hAnsi="Times New Roman" w:cs="Times New Roman"/>
          <w:spacing w:val="2"/>
          <w:u w:val="single"/>
        </w:rPr>
        <w:t>Consent and Agreement</w:t>
      </w:r>
      <w:r w:rsidRPr="00893DDE">
        <w:rPr>
          <w:rFonts w:ascii="Times New Roman" w:eastAsia="Times New Roman" w:hAnsi="Times New Roman" w:cs="Times New Roman"/>
          <w:spacing w:val="2"/>
        </w:rPr>
        <w:t xml:space="preserve">. </w:t>
      </w:r>
    </w:p>
    <w:p w14:paraId="384F597E"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SDG&amp;E and the Assignor hereby agree that, so long as any obligations of the Assignor under the Credit Agreement and the Security Agreement remain outstanding: </w:t>
      </w:r>
    </w:p>
    <w:p w14:paraId="5728FDE1"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AA0890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(a)  </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No Material Amendments</w:t>
      </w:r>
      <w:r w:rsidRPr="00893DDE">
        <w:rPr>
          <w:rFonts w:ascii="Times New Roman" w:eastAsia="Times New Roman" w:hAnsi="Times New Roman" w:cs="Times New Roman"/>
          <w:spacing w:val="2"/>
        </w:rPr>
        <w:t>.  SDG&amp;E and the Assignor will not enter into any material amendment, supplement or other modification of the Assigned Agreement (an “Amendment”) until after the Assignee has been given at least fifteen (15) Business Days’ prior written notice of the proposed Amendment by the Assignor (a copy of which notice will be provided to SDG&amp;E by the Assignor), and will not then enter into such Amendment if SDG&amp;E has, within such fifteen (15) Business Day period, received a copy of (a) the Assignee’s objection to such Amendment or (b) the Assignee’s request to the Assignor for additional information with respect to such Amendment.</w:t>
      </w:r>
    </w:p>
    <w:p w14:paraId="5BB6187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73D5E3F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Notices of Default and Right to Cure</w:t>
      </w:r>
      <w:r w:rsidRPr="00893DDE">
        <w:rPr>
          <w:rFonts w:ascii="Times New Roman" w:eastAsia="Times New Roman" w:hAnsi="Times New Roman" w:cs="Times New Roman"/>
          <w:spacing w:val="2"/>
        </w:rPr>
        <w:t xml:space="preserve">.  </w:t>
      </w:r>
    </w:p>
    <w:p w14:paraId="6F97B79F"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2A6C4BD2"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p>
    <w:p w14:paraId="17A570E9"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2"/>
        </w:rPr>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In order for the Assignee to cure a default under Section 5.1(d) of the Assigned Agreement, the Assignee shall secure, as soon as reasonably practical after such default, an order from the court (the “Bankruptcy Court”) administering the proceeding under which the Assignor is a debtor in a proceeding under Title 11 of the United States Code, as amended (the “Bankruptcy Code”)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“Bankruptcy Order”).  It being further understood that if such Bankruptcy Order is not timely obtained, Buyer shall have the right to declare an Early Termination Date in accordance with Article 5 of the Assigned Agreement.  </w:t>
      </w:r>
    </w:p>
    <w:p w14:paraId="40E96845"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p>
    <w:p w14:paraId="5551FFCC"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r w:rsidRPr="00893DDE">
        <w:rPr>
          <w:rFonts w:ascii="Times New Roman" w:eastAsia="Times New Roman" w:hAnsi="Times New Roman" w:cs="Times New Roman"/>
          <w:spacing w:val="2"/>
        </w:rPr>
        <w:t>(ii)</w:t>
      </w:r>
      <w:r w:rsidRPr="00893DDE">
        <w:rPr>
          <w:rFonts w:ascii="Times New Roman" w:eastAsia="Times New Roman" w:hAnsi="Times New Roman" w:cs="Times New Roman"/>
          <w:spacing w:val="2"/>
        </w:rPr>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5CF220E"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365A50F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2"/>
        </w:rPr>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1E12AC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633420C" w14:textId="77777777" w:rsidR="00373318" w:rsidRPr="00893DDE" w:rsidRDefault="00373318" w:rsidP="00373318">
      <w:pPr>
        <w:tabs>
          <w:tab w:val="left" w:pos="8480"/>
          <w:tab w:val="left" w:pos="9300"/>
        </w:tabs>
        <w:spacing w:before="32" w:after="0" w:line="240" w:lineRule="auto"/>
        <w:ind w:right="-20"/>
        <w:jc w:val="center"/>
        <w:rPr>
          <w:rFonts w:ascii="Times New Roman" w:eastAsia="Times New Roman" w:hAnsi="Times New Roman" w:cs="Times New Roman"/>
          <w:spacing w:val="2"/>
        </w:rPr>
      </w:pPr>
      <w:r w:rsidRPr="00893DDE">
        <w:rPr>
          <w:rFonts w:ascii="Times New Roman" w:eastAsia="Times New Roman" w:hAnsi="Times New Roman" w:cs="Times New Roman"/>
          <w:spacing w:val="2"/>
        </w:rPr>
        <w:t>[name and details for account designated by the Assignee]</w:t>
      </w:r>
    </w:p>
    <w:p w14:paraId="2779CF2E" w14:textId="77777777" w:rsidR="00373318" w:rsidRPr="00893DDE" w:rsidRDefault="00373318" w:rsidP="00373318">
      <w:pPr>
        <w:tabs>
          <w:tab w:val="left" w:pos="8480"/>
          <w:tab w:val="left" w:pos="9300"/>
        </w:tabs>
        <w:spacing w:before="32" w:after="0" w:line="240" w:lineRule="auto"/>
        <w:ind w:right="-20"/>
        <w:jc w:val="center"/>
        <w:rPr>
          <w:rFonts w:ascii="Times New Roman" w:eastAsia="Times New Roman" w:hAnsi="Times New Roman" w:cs="Times New Roman"/>
          <w:spacing w:val="2"/>
        </w:rPr>
      </w:pPr>
    </w:p>
    <w:p w14:paraId="070DE544" w14:textId="77777777" w:rsidR="00373318" w:rsidRPr="00893DDE"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w:t>
      </w:r>
      <w:r w:rsidRPr="00893DDE">
        <w:rPr>
          <w:rFonts w:ascii="Times New Roman" w:eastAsia="Times New Roman" w:hAnsi="Times New Roman" w:cs="Times New Roman"/>
          <w:spacing w:val="2"/>
        </w:rPr>
        <w:lastRenderedPageBreak/>
        <w:t>the authority of the Assignee to give such instructions or the authenticity of any signatures placed upon such instructions.</w:t>
      </w:r>
    </w:p>
    <w:p w14:paraId="3B21151B"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F337782"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5.</w:t>
      </w:r>
      <w:r w:rsidRPr="00893DDE">
        <w:rPr>
          <w:rFonts w:ascii="Times New Roman" w:eastAsia="Times New Roman" w:hAnsi="Times New Roman" w:cs="Times New Roman"/>
          <w:spacing w:val="2"/>
        </w:rPr>
        <w:tab/>
        <w:t>Damages Limitation.</w:t>
      </w:r>
    </w:p>
    <w:p w14:paraId="747CBA1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FFC454B"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b/>
          <w:spacing w:val="2"/>
        </w:rPr>
      </w:pPr>
      <w:r w:rsidRPr="00893DDE">
        <w:rPr>
          <w:rFonts w:ascii="Times New Roman" w:eastAsia="Times New Roman" w:hAnsi="Times New Roman" w:cs="Times New Roman"/>
          <w:b/>
          <w:spacing w:val="2"/>
        </w:rPr>
        <w:t>NO PARTY SHALL BE LIABLE TO ANY OTHER PARTY UNDER THIS CONSENT FOR ANY CONSEQUENTIAL, EXEMPLARY, PUNITIVE, REMOTE, OR SPECULATIVE DAMAGES OR LOST PROFITS.</w:t>
      </w:r>
    </w:p>
    <w:p w14:paraId="3BFB43F6"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316AF5A2"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6.</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Miscellaneous</w:t>
      </w:r>
      <w:r w:rsidRPr="00893DDE">
        <w:rPr>
          <w:rFonts w:ascii="Times New Roman" w:eastAsia="Times New Roman" w:hAnsi="Times New Roman" w:cs="Times New Roman"/>
          <w:spacing w:val="2"/>
        </w:rPr>
        <w:t xml:space="preserve">.  </w:t>
      </w:r>
    </w:p>
    <w:p w14:paraId="6F5E035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4B3295B"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(a)  </w:t>
      </w:r>
      <w:r w:rsidRPr="00893DDE">
        <w:rPr>
          <w:rFonts w:ascii="Times New Roman" w:eastAsia="Times New Roman" w:hAnsi="Times New Roman" w:cs="Times New Roman"/>
          <w:spacing w:val="2"/>
        </w:rPr>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14:paraId="68462833"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68129C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(b)  </w:t>
      </w:r>
      <w:r w:rsidRPr="00893DDE">
        <w:rPr>
          <w:rFonts w:ascii="Times New Roman" w:eastAsia="Times New Roman" w:hAnsi="Times New Roman" w:cs="Times New Roman"/>
          <w:spacing w:val="2"/>
        </w:rPr>
        <w:tab/>
        <w:t>No amendment or waiver of any provisions of this Consent or consent to any departure by any party hereto from any provisions of this Consent shall in any event be effective unless the same shall be in writing and signed by the Assignee and SDG&amp;E.</w:t>
      </w:r>
    </w:p>
    <w:p w14:paraId="042DB8A7"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91198F6" w14:textId="321210F4"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(c)  </w:t>
      </w:r>
      <w:r w:rsidRPr="00893DDE">
        <w:rPr>
          <w:rFonts w:ascii="Times New Roman" w:eastAsia="Times New Roman" w:hAnsi="Times New Roman" w:cs="Times New Roman"/>
          <w:spacing w:val="2"/>
        </w:rPr>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forum non </w:t>
      </w:r>
      <w:r w:rsidR="002A5B8C" w:rsidRPr="00893DDE">
        <w:rPr>
          <w:rFonts w:ascii="Times New Roman" w:eastAsia="Times New Roman" w:hAnsi="Times New Roman" w:cs="Times New Roman"/>
          <w:spacing w:val="2"/>
        </w:rPr>
        <w:t>convenience</w:t>
      </w:r>
      <w:r w:rsidR="00F43863">
        <w:rPr>
          <w:rFonts w:ascii="Times New Roman" w:eastAsia="Times New Roman" w:hAnsi="Times New Roman" w:cs="Times New Roman"/>
          <w:spacing w:val="2"/>
        </w:rPr>
        <w:t>s</w:t>
      </w:r>
      <w:r w:rsidRPr="00893DDE">
        <w:rPr>
          <w:rFonts w:ascii="Times New Roman" w:eastAsia="Times New Roman" w:hAnsi="Times New Roman" w:cs="Times New Roman"/>
          <w:spacing w:val="2"/>
        </w:rPr>
        <w:t>.</w:t>
      </w:r>
    </w:p>
    <w:p w14:paraId="6325FB5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432840F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(d)  </w:t>
      </w:r>
      <w:r w:rsidRPr="00893DDE">
        <w:rPr>
          <w:rFonts w:ascii="Times New Roman" w:eastAsia="Times New Roman" w:hAnsi="Times New Roman" w:cs="Times New Roman"/>
          <w:spacing w:val="2"/>
        </w:rPr>
        <w:tab/>
      </w:r>
      <w:r w:rsidRPr="00893DDE">
        <w:rPr>
          <w:rFonts w:ascii="Times New Roman" w:eastAsia="Times New Roman" w:hAnsi="Times New Roman" w:cs="Times New Roman"/>
          <w:b/>
          <w:spacing w:val="2"/>
        </w:rPr>
        <w:t>EACH OF SDG&amp;E, THE ASSIGNEE AND THE ASSIGNOR HEREBY IRREVOCABLY WAIVES, TO THE FULLEST EXTENT PERMITTED BY LAW, ANY AND ALL RIGHT TO TRIAL BY JURY IN ANY LEGAL PROCEEDING ARISING OUT OF OR RELATING TO THIS CONSENT AND AGREEMENT.</w:t>
      </w:r>
    </w:p>
    <w:p w14:paraId="7A5180C5"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23C6107C"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(e)  </w:t>
      </w:r>
      <w:r w:rsidRPr="00893DDE">
        <w:rPr>
          <w:rFonts w:ascii="Times New Roman" w:eastAsia="Times New Roman" w:hAnsi="Times New Roman" w:cs="Times New Roman"/>
          <w:spacing w:val="2"/>
        </w:rPr>
        <w:tab/>
        <w:t>This Consent may be executed in one or more counterparts with the same effect as if such signatures were upon the same instrument.  This Consent may be delivered by facsimile transmission.</w:t>
      </w:r>
    </w:p>
    <w:p w14:paraId="007335E6"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EE76BA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(f)  </w:t>
      </w:r>
      <w:r w:rsidRPr="00893DDE">
        <w:rPr>
          <w:rFonts w:ascii="Times New Roman" w:eastAsia="Times New Roman" w:hAnsi="Times New Roman" w:cs="Times New Roman"/>
          <w:spacing w:val="2"/>
        </w:rPr>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w:t>
      </w:r>
      <w:r w:rsidRPr="00893DDE">
        <w:rPr>
          <w:rFonts w:ascii="Times New Roman" w:eastAsia="Times New Roman" w:hAnsi="Times New Roman" w:cs="Times New Roman"/>
          <w:spacing w:val="2"/>
        </w:rPr>
        <w:lastRenderedPageBreak/>
        <w:t xml:space="preserve">as set forth on the signature pages hereto, unless the recipient has given notice of another address or account for receipt of notices or payments. </w:t>
      </w:r>
    </w:p>
    <w:p w14:paraId="6F19E13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4EE2412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(g)  </w:t>
      </w:r>
      <w:r w:rsidRPr="00893DDE">
        <w:rPr>
          <w:rFonts w:ascii="Times New Roman" w:eastAsia="Times New Roman" w:hAnsi="Times New Roman" w:cs="Times New Roman"/>
          <w:spacing w:val="2"/>
        </w:rPr>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14:paraId="58EAD30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43AEAD8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(h)  </w:t>
      </w:r>
      <w:r w:rsidRPr="00893DDE">
        <w:rPr>
          <w:rFonts w:ascii="Times New Roman" w:eastAsia="Times New Roman" w:hAnsi="Times New Roman" w:cs="Times New Roman"/>
          <w:spacing w:val="2"/>
        </w:rPr>
        <w:tab/>
        <w:t>The captions or headings at the beginning of each Section of this Consent are for convenience only and are not a part of this Consent.</w:t>
      </w:r>
    </w:p>
    <w:p w14:paraId="1F43E2CC"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A605BEB"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 </w:t>
      </w:r>
    </w:p>
    <w:p w14:paraId="2DB2F581" w14:textId="77777777" w:rsidR="00373318" w:rsidRPr="00893DDE"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r w:rsidRPr="00893DDE">
        <w:rPr>
          <w:rFonts w:ascii="Times New Roman" w:eastAsia="Times New Roman" w:hAnsi="Times New Roman" w:cs="Times New Roman"/>
          <w:spacing w:val="2"/>
        </w:rPr>
        <w:t>IN WITNESS WHEREOF, each of SDG&amp;E, the Assignee and the Assignor has duly executed this Consent and Agreement as of the date first above written.</w:t>
      </w:r>
    </w:p>
    <w:p w14:paraId="45811301"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3C2EF9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86E7913"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SAN DIEGO GAS &amp; ELECTRIC COMPANY</w:t>
      </w:r>
    </w:p>
    <w:p w14:paraId="7127CC7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EDB765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457357A"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By:</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p>
    <w:p w14:paraId="00AB75AC"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Name:</w:t>
      </w:r>
    </w:p>
    <w:p w14:paraId="4CCDED9F"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Title:</w:t>
      </w:r>
    </w:p>
    <w:p w14:paraId="1321D810"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46AA0F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[Address for Notices:]</w:t>
      </w:r>
    </w:p>
    <w:p w14:paraId="59AD5A86"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A76B51F"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70F5C6C"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[ASSIGNOR]</w:t>
      </w:r>
    </w:p>
    <w:p w14:paraId="5359863B"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2C7F6DF6"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By: _________________________</w:t>
      </w:r>
    </w:p>
    <w:p w14:paraId="2FAA38C1"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Name:</w:t>
      </w:r>
    </w:p>
    <w:p w14:paraId="30501B68"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Title:</w:t>
      </w:r>
    </w:p>
    <w:p w14:paraId="0C382FB7"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[Address for Notices:]</w:t>
      </w:r>
    </w:p>
    <w:p w14:paraId="628B252B"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0F1DCA7A"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[ASSIGNEE]</w:t>
      </w:r>
    </w:p>
    <w:p w14:paraId="04ED545C"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FC9FD1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By: _________________________</w:t>
      </w:r>
    </w:p>
    <w:p w14:paraId="22FEAFD3"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Name:</w:t>
      </w:r>
    </w:p>
    <w:p w14:paraId="1FABF70A"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Title:</w:t>
      </w:r>
    </w:p>
    <w:p w14:paraId="2330F5C1"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[Address for Notices:]</w:t>
      </w:r>
    </w:p>
    <w:p w14:paraId="2850ACA7"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0C9BE0FF" w14:textId="77777777" w:rsidR="0000154D" w:rsidRPr="006C4075" w:rsidRDefault="0000154D" w:rsidP="0000154D">
      <w:pPr>
        <w:spacing w:after="0"/>
        <w:rPr>
          <w:rFonts w:ascii="Times New Roman" w:hAnsi="Times New Roman" w:cs="Times New Roman"/>
        </w:rPr>
        <w:sectPr w:rsidR="0000154D" w:rsidRPr="006C4075" w:rsidSect="00940AA6">
          <w:headerReference w:type="default" r:id="rId26"/>
          <w:pgSz w:w="12240" w:h="15840"/>
          <w:pgMar w:top="1170" w:right="1180" w:bottom="1320" w:left="1260" w:header="713" w:footer="1042" w:gutter="0"/>
          <w:cols w:space="720"/>
        </w:sectPr>
      </w:pPr>
    </w:p>
    <w:p w14:paraId="53135307" w14:textId="77777777" w:rsidR="0000154D" w:rsidRPr="006C4075" w:rsidRDefault="0000154D" w:rsidP="0000154D">
      <w:pPr>
        <w:spacing w:before="7" w:after="0" w:line="120" w:lineRule="exact"/>
        <w:rPr>
          <w:rFonts w:ascii="Times New Roman" w:hAnsi="Times New Roman" w:cs="Times New Roman"/>
          <w:sz w:val="12"/>
          <w:szCs w:val="12"/>
        </w:rPr>
      </w:pPr>
    </w:p>
    <w:p w14:paraId="27651CD2" w14:textId="77777777" w:rsidR="0000154D" w:rsidRPr="006C4075" w:rsidRDefault="0000154D" w:rsidP="0000154D">
      <w:pPr>
        <w:spacing w:after="0" w:line="200" w:lineRule="exact"/>
        <w:rPr>
          <w:rFonts w:ascii="Times New Roman" w:hAnsi="Times New Roman" w:cs="Times New Roman"/>
          <w:sz w:val="20"/>
          <w:szCs w:val="20"/>
        </w:rPr>
      </w:pPr>
    </w:p>
    <w:p w14:paraId="54C9985C" w14:textId="5A21D0E1" w:rsidR="0000154D" w:rsidRPr="00893DDE" w:rsidRDefault="0000154D" w:rsidP="0000154D">
      <w:pPr>
        <w:spacing w:before="32" w:after="0" w:line="240" w:lineRule="auto"/>
        <w:ind w:left="3888" w:right="4108"/>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2"/>
        </w:rPr>
        <w:t>X</w:t>
      </w:r>
      <w:r w:rsidR="00940AA6">
        <w:rPr>
          <w:rFonts w:ascii="Times New Roman" w:eastAsia="Times New Roman" w:hAnsi="Times New Roman" w:cs="Times New Roman"/>
          <w:b/>
          <w:bCs/>
        </w:rPr>
        <w:t>II</w:t>
      </w:r>
    </w:p>
    <w:p w14:paraId="54E6D797" w14:textId="77777777" w:rsidR="0000154D" w:rsidRPr="006C4075" w:rsidRDefault="0000154D" w:rsidP="0000154D">
      <w:pPr>
        <w:spacing w:before="19" w:after="0" w:line="220" w:lineRule="exact"/>
        <w:rPr>
          <w:rFonts w:ascii="Times New Roman" w:hAnsi="Times New Roman" w:cs="Times New Roman"/>
        </w:rPr>
      </w:pPr>
    </w:p>
    <w:p w14:paraId="36E9A85A" w14:textId="77777777" w:rsidR="0000154D" w:rsidRPr="00893DDE" w:rsidRDefault="0000154D" w:rsidP="0000154D">
      <w:pPr>
        <w:spacing w:after="0" w:line="249" w:lineRule="exact"/>
        <w:ind w:left="4148" w:right="4368"/>
        <w:jc w:val="center"/>
        <w:rPr>
          <w:rFonts w:ascii="Times New Roman" w:eastAsia="Times New Roman" w:hAnsi="Times New Roman" w:cs="Times New Roman"/>
        </w:rPr>
      </w:pPr>
      <w:r w:rsidRPr="005C5B03">
        <w:rPr>
          <w:rFonts w:ascii="Times New Roman" w:eastAsia="Times New Roman" w:hAnsi="Times New Roman" w:cs="Times New Roman"/>
          <w:b/>
          <w:bCs/>
          <w:spacing w:val="-1"/>
          <w:position w:val="-1"/>
        </w:rPr>
        <w:t>N</w:t>
      </w:r>
      <w:r w:rsidRPr="005C5B03">
        <w:rPr>
          <w:rFonts w:ascii="Times New Roman" w:eastAsia="Times New Roman" w:hAnsi="Times New Roman" w:cs="Times New Roman"/>
          <w:b/>
          <w:bCs/>
          <w:spacing w:val="1"/>
          <w:position w:val="-1"/>
        </w:rPr>
        <w:t>O</w:t>
      </w:r>
      <w:r w:rsidRPr="005C5B03">
        <w:rPr>
          <w:rFonts w:ascii="Times New Roman" w:eastAsia="Times New Roman" w:hAnsi="Times New Roman" w:cs="Times New Roman"/>
          <w:b/>
          <w:bCs/>
          <w:spacing w:val="-1"/>
          <w:position w:val="-1"/>
        </w:rPr>
        <w:t>T</w:t>
      </w:r>
      <w:r w:rsidRPr="00BB3C64">
        <w:rPr>
          <w:rFonts w:ascii="Times New Roman" w:eastAsia="Times New Roman" w:hAnsi="Times New Roman" w:cs="Times New Roman"/>
          <w:b/>
          <w:bCs/>
          <w:position w:val="-1"/>
        </w:rPr>
        <w:t>IC</w:t>
      </w:r>
      <w:r w:rsidRPr="00BB3C64">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S</w:t>
      </w:r>
    </w:p>
    <w:p w14:paraId="3CEC5F22" w14:textId="77777777" w:rsidR="0000154D" w:rsidRPr="006C4075" w:rsidRDefault="0000154D" w:rsidP="0000154D">
      <w:pPr>
        <w:spacing w:before="14" w:after="0" w:line="200" w:lineRule="exact"/>
        <w:rPr>
          <w:rFonts w:ascii="Times New Roman" w:hAnsi="Times New Roman" w:cs="Times New Roman"/>
          <w:sz w:val="20"/>
          <w:szCs w:val="20"/>
        </w:rPr>
      </w:pPr>
    </w:p>
    <w:p w14:paraId="4AEEA2B0" w14:textId="77777777" w:rsidR="0000154D" w:rsidRPr="006C4075" w:rsidRDefault="0000154D" w:rsidP="0000154D">
      <w:pPr>
        <w:spacing w:after="0"/>
        <w:rPr>
          <w:rFonts w:ascii="Times New Roman" w:hAnsi="Times New Roman" w:cs="Times New Roman"/>
        </w:rPr>
        <w:sectPr w:rsidR="0000154D" w:rsidRPr="006C4075">
          <w:headerReference w:type="default" r:id="rId27"/>
          <w:pgSz w:w="12240" w:h="15840"/>
          <w:pgMar w:top="680" w:right="1200" w:bottom="1320" w:left="1440" w:header="461" w:footer="1125" w:gutter="0"/>
          <w:pgNumType w:start="15"/>
          <w:cols w:space="720"/>
        </w:sectPr>
      </w:pPr>
    </w:p>
    <w:p w14:paraId="3FE42875" w14:textId="77777777" w:rsidR="0000154D" w:rsidRPr="00BB3C64" w:rsidRDefault="0000154D" w:rsidP="0000154D">
      <w:pPr>
        <w:spacing w:before="32" w:after="0" w:line="240" w:lineRule="auto"/>
        <w:ind w:left="108" w:right="-73"/>
        <w:rPr>
          <w:rFonts w:ascii="Times New Roman" w:eastAsia="Times New Roman" w:hAnsi="Times New Roman" w:cs="Times New Roman"/>
        </w:rPr>
      </w:pPr>
      <w:r w:rsidRPr="006C4075">
        <w:rPr>
          <w:rFonts w:ascii="Times New Roman" w:hAnsi="Times New Roman" w:cs="Times New Roman"/>
          <w:noProof/>
        </w:rPr>
        <mc:AlternateContent>
          <mc:Choice Requires="wpg">
            <w:drawing>
              <wp:anchor distT="0" distB="0" distL="114300" distR="114300" simplePos="0" relativeHeight="251658241" behindDoc="1" locked="0" layoutInCell="1" allowOverlap="1" wp14:anchorId="480A6ABA" wp14:editId="52AD3F74">
                <wp:simplePos x="0" y="0"/>
                <wp:positionH relativeFrom="page">
                  <wp:posOffset>1449705</wp:posOffset>
                </wp:positionH>
                <wp:positionV relativeFrom="paragraph">
                  <wp:posOffset>178435</wp:posOffset>
                </wp:positionV>
                <wp:extent cx="1467485" cy="1270"/>
                <wp:effectExtent l="11430" t="6985" r="698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270"/>
                          <a:chOff x="2283" y="281"/>
                          <a:chExt cx="2311" cy="2"/>
                        </a:xfrm>
                      </wpg:grpSpPr>
                      <wps:wsp>
                        <wps:cNvPr id="8" name="Freeform 85"/>
                        <wps:cNvSpPr>
                          <a:spLocks/>
                        </wps:cNvSpPr>
                        <wps:spPr bwMode="auto">
                          <a:xfrm>
                            <a:off x="2283" y="281"/>
                            <a:ext cx="2311" cy="2"/>
                          </a:xfrm>
                          <a:custGeom>
                            <a:avLst/>
                            <a:gdLst>
                              <a:gd name="T0" fmla="+- 0 2283 2283"/>
                              <a:gd name="T1" fmla="*/ T0 w 2311"/>
                              <a:gd name="T2" fmla="+- 0 4594 2283"/>
                              <a:gd name="T3" fmla="*/ T2 w 2311"/>
                            </a:gdLst>
                            <a:ahLst/>
                            <a:cxnLst>
                              <a:cxn ang="0">
                                <a:pos x="T1" y="0"/>
                              </a:cxn>
                              <a:cxn ang="0">
                                <a:pos x="T3" y="0"/>
                              </a:cxn>
                            </a:cxnLst>
                            <a:rect l="0" t="0" r="r" b="b"/>
                            <a:pathLst>
                              <a:path w="2311">
                                <a:moveTo>
                                  <a:pt x="0" y="0"/>
                                </a:moveTo>
                                <a:lnTo>
                                  <a:pt x="23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29EA1F0E">
              <v:group id="Group 7" style="position:absolute;margin-left:114.15pt;margin-top:14.05pt;width:115.55pt;height:.1pt;z-index:-251658239;mso-position-horizontal-relative:page" coordsize="2311,2" coordorigin="2283,281" o:spid="_x0000_s1026" w14:anchorId="2C89E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">
                <v:shape id="Freeform 85" style="position:absolute;left:2283;top:281;width:2311;height:2;visibility:visible;mso-wrap-style:square;v-text-anchor:top" coordsize="2311,2" o:spid="_x0000_s1027" filled="f" strokeweight=".15578mm" path="m,l2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">
                  <v:path arrowok="t" o:connecttype="custom" o:connectlocs="0,0;2311,0" o:connectangles="0,0"/>
                </v:shape>
                <w10:wrap anchorx="page"/>
              </v:group>
            </w:pict>
          </mc:Fallback>
        </mc:AlternateContent>
      </w:r>
      <w:r w:rsidRPr="005C5B03">
        <w:rPr>
          <w:rFonts w:ascii="Times New Roman" w:eastAsia="Times New Roman" w:hAnsi="Times New Roman" w:cs="Times New Roman"/>
          <w:b/>
          <w:bCs/>
          <w:spacing w:val="-1"/>
        </w:rPr>
        <w:t>N</w:t>
      </w:r>
      <w:r w:rsidRPr="005C5B03">
        <w:rPr>
          <w:rFonts w:ascii="Times New Roman" w:eastAsia="Times New Roman" w:hAnsi="Times New Roman" w:cs="Times New Roman"/>
          <w:b/>
          <w:bCs/>
        </w:rPr>
        <w:t>a</w:t>
      </w:r>
      <w:r w:rsidRPr="005C5B03">
        <w:rPr>
          <w:rFonts w:ascii="Times New Roman" w:eastAsia="Times New Roman" w:hAnsi="Times New Roman" w:cs="Times New Roman"/>
          <w:b/>
          <w:bCs/>
          <w:spacing w:val="1"/>
        </w:rPr>
        <w:t>m</w:t>
      </w:r>
      <w:r w:rsidRPr="00BB3C64">
        <w:rPr>
          <w:rFonts w:ascii="Times New Roman" w:eastAsia="Times New Roman" w:hAnsi="Times New Roman" w:cs="Times New Roman"/>
          <w:b/>
          <w:bCs/>
        </w:rPr>
        <w:t>e:</w:t>
      </w:r>
    </w:p>
    <w:p w14:paraId="2EF0F2BC" w14:textId="77777777" w:rsidR="0000154D" w:rsidRPr="00893DDE" w:rsidRDefault="0000154D" w:rsidP="0000154D">
      <w:pPr>
        <w:tabs>
          <w:tab w:val="left" w:pos="1680"/>
        </w:tabs>
        <w:spacing w:before="32" w:after="0" w:line="240" w:lineRule="auto"/>
        <w:ind w:right="-20"/>
        <w:rPr>
          <w:rFonts w:ascii="Times New Roman" w:eastAsia="Times New Roman" w:hAnsi="Times New Roman" w:cs="Times New Roman"/>
        </w:rPr>
      </w:pPr>
      <w:r w:rsidRPr="006C4075">
        <w:rPr>
          <w:rFonts w:ascii="Times New Roman" w:hAnsi="Times New Roman" w:cs="Times New Roman"/>
        </w:rPr>
        <w:br w:type="column"/>
      </w:r>
      <w:r w:rsidRPr="005C5B03">
        <w:rPr>
          <w:rFonts w:ascii="Times New Roman" w:eastAsia="Times New Roman" w:hAnsi="Times New Roman" w:cs="Times New Roman"/>
          <w:spacing w:val="1"/>
        </w:rPr>
        <w:t>(</w:t>
      </w:r>
      <w:r w:rsidRPr="005C5B03">
        <w:rPr>
          <w:rFonts w:ascii="Times New Roman" w:eastAsia="Times New Roman" w:hAnsi="Times New Roman" w:cs="Times New Roman"/>
        </w:rPr>
        <w:t>“S</w:t>
      </w:r>
      <w:r w:rsidRPr="005C5B03">
        <w:rPr>
          <w:rFonts w:ascii="Times New Roman" w:eastAsia="Times New Roman" w:hAnsi="Times New Roman" w:cs="Times New Roman"/>
          <w:spacing w:val="-2"/>
        </w:rPr>
        <w:t>e</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rPr>
        <w:t>a</w:t>
      </w:r>
      <w:r w:rsidRPr="00893DDE">
        <w:rPr>
          <w:rFonts w:ascii="Times New Roman" w:eastAsia="Times New Roman" w:hAnsi="Times New Roman" w:cs="Times New Roman"/>
          <w:b/>
          <w:bCs/>
          <w:spacing w:val="1"/>
        </w:rPr>
        <w:t>m</w:t>
      </w:r>
      <w:r w:rsidRPr="00893DDE">
        <w:rPr>
          <w:rFonts w:ascii="Times New Roman" w:eastAsia="Times New Roman" w:hAnsi="Times New Roman" w:cs="Times New Roman"/>
          <w:b/>
          <w:bCs/>
        </w:rPr>
        <w:t xml:space="preserve">e:  </w:t>
      </w:r>
      <w:r w:rsidR="00885EBC" w:rsidRPr="00893DDE">
        <w:rPr>
          <w:rFonts w:ascii="Times New Roman" w:eastAsia="Times New Roman" w:hAnsi="Times New Roman" w:cs="Times New Roman"/>
        </w:rPr>
        <w:t>San Diego</w:t>
      </w:r>
      <w:r w:rsidRPr="00893DDE">
        <w:rPr>
          <w:rFonts w:ascii="Times New Roman" w:eastAsia="Times New Roman" w:hAnsi="Times New Roman" w:cs="Times New Roman"/>
        </w:rPr>
        <w:t xml:space="preserve"> G</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w:t>
      </w:r>
    </w:p>
    <w:p w14:paraId="6C9CF527" w14:textId="77777777" w:rsidR="0000154D" w:rsidRPr="00893DDE" w:rsidRDefault="0000154D" w:rsidP="0000154D">
      <w:pPr>
        <w:spacing w:after="0" w:line="248" w:lineRule="exact"/>
        <w:ind w:left="1690" w:right="-20"/>
        <w:rPr>
          <w:rFonts w:ascii="Times New Roman" w:eastAsia="Times New Roman" w:hAnsi="Times New Roman" w:cs="Times New Roman"/>
        </w:rPr>
      </w:pPr>
      <w:r w:rsidRPr="00893DDE">
        <w:rPr>
          <w:rFonts w:ascii="Times New Roman" w:eastAsia="Times New Roman" w:hAnsi="Times New Roman" w:cs="Times New Roman"/>
          <w:spacing w:val="-1"/>
          <w:position w:val="-1"/>
        </w:rPr>
        <w:t>C</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po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3"/>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or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w:t>
      </w:r>
      <w:r w:rsidR="00F87C0B" w:rsidRPr="00893DDE">
        <w:rPr>
          <w:rFonts w:ascii="Times New Roman" w:eastAsia="Times New Roman" w:hAnsi="Times New Roman" w:cs="Times New Roman"/>
          <w:position w:val="-1"/>
        </w:rPr>
        <w:t>SDG&amp;E</w:t>
      </w:r>
      <w:r w:rsidRPr="00893DDE">
        <w:rPr>
          <w:rFonts w:ascii="Times New Roman" w:eastAsia="Times New Roman" w:hAnsi="Times New Roman" w:cs="Times New Roman"/>
          <w:position w:val="-1"/>
        </w:rPr>
        <w:t>”)</w:t>
      </w:r>
    </w:p>
    <w:p w14:paraId="5C75D7B8"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num="2" w:space="720" w:equalWidth="0">
            <w:col w:w="734" w:space="2474"/>
            <w:col w:w="6392"/>
          </w:cols>
        </w:sectPr>
      </w:pPr>
    </w:p>
    <w:p w14:paraId="2FE1A61B" w14:textId="77777777" w:rsidR="002C46C8" w:rsidRPr="005C5B03" w:rsidRDefault="002C46C8" w:rsidP="0000154D">
      <w:pPr>
        <w:tabs>
          <w:tab w:val="left" w:pos="4880"/>
        </w:tabs>
        <w:spacing w:before="6" w:after="0" w:line="240" w:lineRule="auto"/>
        <w:ind w:left="108" w:right="-20"/>
        <w:rPr>
          <w:rFonts w:ascii="Times New Roman" w:eastAsia="Times New Roman" w:hAnsi="Times New Roman" w:cs="Times New Roman"/>
          <w:spacing w:val="-1"/>
        </w:rPr>
      </w:pPr>
    </w:p>
    <w:p w14:paraId="7EAE21BC" w14:textId="77777777" w:rsidR="0000154D" w:rsidRPr="00893DDE" w:rsidRDefault="0000154D" w:rsidP="0000154D">
      <w:pPr>
        <w:tabs>
          <w:tab w:val="left" w:pos="4880"/>
        </w:tabs>
        <w:spacing w:before="6" w:after="0" w:line="240" w:lineRule="auto"/>
        <w:ind w:left="108" w:right="-20"/>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795137E2" w14:textId="77777777" w:rsidR="0000154D" w:rsidRPr="006C4075" w:rsidRDefault="0000154D" w:rsidP="0000154D">
      <w:pPr>
        <w:spacing w:before="9" w:after="0" w:line="110" w:lineRule="exact"/>
        <w:rPr>
          <w:rFonts w:ascii="Times New Roman" w:hAnsi="Times New Roman" w:cs="Times New Roman"/>
          <w:sz w:val="11"/>
          <w:szCs w:val="11"/>
        </w:rPr>
      </w:pPr>
    </w:p>
    <w:p w14:paraId="3BD9CC6B" w14:textId="77777777" w:rsidR="0000154D" w:rsidRPr="00893DDE" w:rsidRDefault="0000154D" w:rsidP="0000154D">
      <w:pPr>
        <w:tabs>
          <w:tab w:val="left" w:pos="4880"/>
        </w:tabs>
        <w:spacing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spacing w:val="-1"/>
        </w:rPr>
        <w:t>D</w:t>
      </w:r>
      <w:r w:rsidRPr="005C5B03">
        <w:rPr>
          <w:rFonts w:ascii="Times New Roman" w:eastAsia="Times New Roman" w:hAnsi="Times New Roman" w:cs="Times New Roman"/>
          <w:b/>
          <w:bCs/>
        </w:rPr>
        <w:t>e</w:t>
      </w:r>
      <w:r w:rsidRPr="005C5B03">
        <w:rPr>
          <w:rFonts w:ascii="Times New Roman" w:eastAsia="Times New Roman" w:hAnsi="Times New Roman" w:cs="Times New Roman"/>
          <w:b/>
          <w:bCs/>
          <w:spacing w:val="1"/>
        </w:rPr>
        <w:t>li</w:t>
      </w:r>
      <w:r w:rsidRPr="00BB3C64">
        <w:rPr>
          <w:rFonts w:ascii="Times New Roman" w:eastAsia="Times New Roman" w:hAnsi="Times New Roman" w:cs="Times New Roman"/>
          <w:b/>
          <w:bCs/>
          <w:spacing w:val="-2"/>
        </w:rPr>
        <w:t>v</w:t>
      </w:r>
      <w:r w:rsidRPr="00BB3C64">
        <w:rPr>
          <w:rFonts w:ascii="Times New Roman" w:eastAsia="Times New Roman" w:hAnsi="Times New Roman" w:cs="Times New Roman"/>
          <w:b/>
          <w:bCs/>
        </w:rPr>
        <w:t xml:space="preserve">ery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2"/>
        </w:rPr>
        <w:t>s</w:t>
      </w:r>
      <w:r w:rsidRPr="00893DDE">
        <w:rPr>
          <w:rFonts w:ascii="Times New Roman" w:eastAsia="Times New Roman" w:hAnsi="Times New Roman" w:cs="Times New Roman"/>
          <w:b/>
          <w:bCs/>
        </w:rPr>
        <w:t>:</w:t>
      </w:r>
      <w:r w:rsidRPr="00893DDE">
        <w:rPr>
          <w:rFonts w:ascii="Times New Roman" w:eastAsia="Times New Roman" w:hAnsi="Times New Roman" w:cs="Times New Roman"/>
          <w:b/>
          <w:bCs/>
        </w:rPr>
        <w:tab/>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li</w:t>
      </w:r>
      <w:r w:rsidRPr="00893DDE">
        <w:rPr>
          <w:rFonts w:ascii="Times New Roman" w:eastAsia="Times New Roman" w:hAnsi="Times New Roman" w:cs="Times New Roman"/>
          <w:b/>
          <w:bCs/>
          <w:spacing w:val="-2"/>
        </w:rPr>
        <w:t>v</w:t>
      </w:r>
      <w:r w:rsidRPr="00893DDE">
        <w:rPr>
          <w:rFonts w:ascii="Times New Roman" w:eastAsia="Times New Roman" w:hAnsi="Times New Roman" w:cs="Times New Roman"/>
          <w:b/>
          <w:bCs/>
        </w:rPr>
        <w:t xml:space="preserve">ery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2"/>
        </w:rPr>
        <w:t>s</w:t>
      </w:r>
      <w:r w:rsidRPr="00893DDE">
        <w:rPr>
          <w:rFonts w:ascii="Times New Roman" w:eastAsia="Times New Roman" w:hAnsi="Times New Roman" w:cs="Times New Roman"/>
          <w:b/>
          <w:bCs/>
        </w:rPr>
        <w:t>:</w:t>
      </w:r>
    </w:p>
    <w:p w14:paraId="2D83ED54" w14:textId="77777777" w:rsidR="0000154D" w:rsidRPr="00893DDE" w:rsidRDefault="0000154D" w:rsidP="0000154D">
      <w:pPr>
        <w:tabs>
          <w:tab w:val="left" w:pos="4880"/>
        </w:tabs>
        <w:spacing w:before="1" w:after="0" w:line="254" w:lineRule="exact"/>
        <w:ind w:left="108" w:right="1689"/>
        <w:rPr>
          <w:rFonts w:ascii="Times New Roman" w:eastAsia="Times New Roman" w:hAnsi="Times New Roman" w:cs="Times New Roman"/>
        </w:rPr>
      </w:pP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rPr>
        <w:tab/>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rPr>
        <w:tab/>
      </w:r>
    </w:p>
    <w:p w14:paraId="39347BCB" w14:textId="77777777" w:rsidR="0000154D" w:rsidRPr="006C4075" w:rsidRDefault="0000154D" w:rsidP="0000154D">
      <w:pPr>
        <w:spacing w:before="10" w:after="0" w:line="240" w:lineRule="exact"/>
        <w:rPr>
          <w:rFonts w:ascii="Times New Roman" w:hAnsi="Times New Roman" w:cs="Times New Roman"/>
          <w:sz w:val="24"/>
          <w:szCs w:val="24"/>
        </w:rPr>
      </w:pPr>
    </w:p>
    <w:p w14:paraId="2D7DF124" w14:textId="77777777" w:rsidR="0000154D" w:rsidRPr="00893DDE" w:rsidRDefault="0000154D" w:rsidP="0000154D">
      <w:pPr>
        <w:tabs>
          <w:tab w:val="left" w:pos="4880"/>
        </w:tabs>
        <w:spacing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rPr>
        <w:t>Ma</w:t>
      </w:r>
      <w:r w:rsidRPr="005C5B03">
        <w:rPr>
          <w:rFonts w:ascii="Times New Roman" w:eastAsia="Times New Roman" w:hAnsi="Times New Roman" w:cs="Times New Roman"/>
          <w:b/>
          <w:bCs/>
          <w:spacing w:val="-1"/>
        </w:rPr>
        <w:t>i</w:t>
      </w:r>
      <w:r w:rsidRPr="005C5B03">
        <w:rPr>
          <w:rFonts w:ascii="Times New Roman" w:eastAsia="Times New Roman" w:hAnsi="Times New Roman" w:cs="Times New Roman"/>
          <w:b/>
          <w:bCs/>
        </w:rPr>
        <w:t>l</w:t>
      </w:r>
      <w:r w:rsidRPr="00BB3C64">
        <w:rPr>
          <w:rFonts w:ascii="Times New Roman" w:eastAsia="Times New Roman" w:hAnsi="Times New Roman" w:cs="Times New Roman"/>
          <w:b/>
          <w:bCs/>
          <w:spacing w:val="1"/>
        </w:rPr>
        <w:t xml:space="preserve"> </w:t>
      </w:r>
      <w:r w:rsidRPr="00BB3C64">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rPr>
        <w:t>r</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b/>
          <w:bCs/>
        </w:rPr>
        <w:t>Ma</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rPr>
        <w:t>r</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2"/>
        </w:rPr>
        <w:t>s</w:t>
      </w:r>
      <w:r w:rsidRPr="00893DDE">
        <w:rPr>
          <w:rFonts w:ascii="Times New Roman" w:eastAsia="Times New Roman" w:hAnsi="Times New Roman" w:cs="Times New Roman"/>
        </w:rPr>
        <w:t>:</w:t>
      </w:r>
    </w:p>
    <w:p w14:paraId="5398B61D" w14:textId="77777777" w:rsidR="0000154D" w:rsidRPr="00893DDE" w:rsidRDefault="0000154D" w:rsidP="0000154D">
      <w:pPr>
        <w:tabs>
          <w:tab w:val="left" w:pos="4880"/>
        </w:tabs>
        <w:spacing w:before="3" w:after="0" w:line="252" w:lineRule="exact"/>
        <w:ind w:left="4897" w:right="455" w:hanging="4789"/>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rPr>
        <w:tab/>
      </w:r>
    </w:p>
    <w:p w14:paraId="248F4DAE" w14:textId="77777777" w:rsidR="0000154D" w:rsidRPr="00893DDE" w:rsidRDefault="0000154D" w:rsidP="0000154D">
      <w:pPr>
        <w:tabs>
          <w:tab w:val="left" w:pos="4880"/>
        </w:tabs>
        <w:spacing w:after="0" w:line="252" w:lineRule="exact"/>
        <w:ind w:left="108" w:right="-20"/>
        <w:rPr>
          <w:rFonts w:ascii="Times New Roman" w:eastAsia="Times New Roman" w:hAnsi="Times New Roman" w:cs="Times New Roman"/>
        </w:rPr>
      </w:pPr>
      <w:r w:rsidRPr="00893DDE">
        <w:rPr>
          <w:rFonts w:ascii="Times New Roman" w:eastAsia="Times New Roman" w:hAnsi="Times New Roman" w:cs="Times New Roman"/>
        </w:rPr>
        <w:t>Phone:</w:t>
      </w:r>
      <w:r w:rsidRPr="00893DDE">
        <w:rPr>
          <w:rFonts w:ascii="Times New Roman" w:eastAsia="Times New Roman" w:hAnsi="Times New Roman" w:cs="Times New Roman"/>
        </w:rPr>
        <w:tab/>
      </w:r>
    </w:p>
    <w:p w14:paraId="28A3C934" w14:textId="77777777" w:rsidR="0000154D" w:rsidRPr="006C4075" w:rsidRDefault="0000154D" w:rsidP="0000154D">
      <w:pPr>
        <w:spacing w:before="13" w:after="0" w:line="240" w:lineRule="exact"/>
        <w:rPr>
          <w:rFonts w:ascii="Times New Roman" w:hAnsi="Times New Roman" w:cs="Times New Roman"/>
          <w:sz w:val="24"/>
          <w:szCs w:val="24"/>
        </w:rPr>
      </w:pPr>
    </w:p>
    <w:p w14:paraId="2E6AA430" w14:textId="77777777" w:rsidR="0000154D" w:rsidRPr="00893DDE" w:rsidRDefault="0000154D" w:rsidP="0000154D">
      <w:pPr>
        <w:tabs>
          <w:tab w:val="left" w:pos="4880"/>
        </w:tabs>
        <w:spacing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rPr>
        <w:t>Invo</w:t>
      </w:r>
      <w:r w:rsidRPr="005C5B03">
        <w:rPr>
          <w:rFonts w:ascii="Times New Roman" w:eastAsia="Times New Roman" w:hAnsi="Times New Roman" w:cs="Times New Roman"/>
          <w:b/>
          <w:bCs/>
          <w:spacing w:val="-1"/>
        </w:rPr>
        <w:t>i</w:t>
      </w:r>
      <w:r w:rsidRPr="005C5B03">
        <w:rPr>
          <w:rFonts w:ascii="Times New Roman" w:eastAsia="Times New Roman" w:hAnsi="Times New Roman" w:cs="Times New Roman"/>
          <w:b/>
          <w:bCs/>
        </w:rPr>
        <w:t>ces and</w:t>
      </w:r>
      <w:r w:rsidRPr="00BB3C64">
        <w:rPr>
          <w:rFonts w:ascii="Times New Roman" w:eastAsia="Times New Roman" w:hAnsi="Times New Roman" w:cs="Times New Roman"/>
          <w:b/>
          <w:bCs/>
          <w:spacing w:val="-2"/>
        </w:rPr>
        <w:t xml:space="preserve"> </w:t>
      </w:r>
      <w:r w:rsidRPr="00BB3C64">
        <w:rPr>
          <w:rFonts w:ascii="Times New Roman" w:eastAsia="Times New Roman" w:hAnsi="Times New Roman" w:cs="Times New Roman"/>
          <w:b/>
          <w:bCs/>
        </w:rPr>
        <w:t>Pay</w:t>
      </w:r>
      <w:r w:rsidRPr="00893DDE">
        <w:rPr>
          <w:rFonts w:ascii="Times New Roman" w:eastAsia="Times New Roman" w:hAnsi="Times New Roman" w:cs="Times New Roman"/>
          <w:b/>
          <w:bCs/>
          <w:spacing w:val="-2"/>
        </w:rPr>
        <w:t>m</w:t>
      </w:r>
      <w:r w:rsidRPr="00893DDE">
        <w:rPr>
          <w:rFonts w:ascii="Times New Roman" w:eastAsia="Times New Roman" w:hAnsi="Times New Roman" w:cs="Times New Roman"/>
          <w:b/>
          <w:bCs/>
        </w:rPr>
        <w:t>en</w:t>
      </w:r>
      <w:r w:rsidRPr="00893DDE">
        <w:rPr>
          <w:rFonts w:ascii="Times New Roman" w:eastAsia="Times New Roman" w:hAnsi="Times New Roman" w:cs="Times New Roman"/>
          <w:b/>
          <w:bCs/>
          <w:spacing w:val="-2"/>
        </w:rPr>
        <w:t>t</w:t>
      </w:r>
      <w:r w:rsidRPr="00893DDE">
        <w:rPr>
          <w:rFonts w:ascii="Times New Roman" w:eastAsia="Times New Roman" w:hAnsi="Times New Roman" w:cs="Times New Roman"/>
          <w:b/>
          <w:bCs/>
        </w:rPr>
        <w:t>s:</w:t>
      </w:r>
      <w:r w:rsidRPr="00893DDE">
        <w:rPr>
          <w:rFonts w:ascii="Times New Roman" w:eastAsia="Times New Roman" w:hAnsi="Times New Roman" w:cs="Times New Roman"/>
          <w:b/>
          <w:bCs/>
        </w:rPr>
        <w:tab/>
        <w:t>Invo</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ces and</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rPr>
        <w:t>Pay</w:t>
      </w:r>
      <w:r w:rsidRPr="00893DDE">
        <w:rPr>
          <w:rFonts w:ascii="Times New Roman" w:eastAsia="Times New Roman" w:hAnsi="Times New Roman" w:cs="Times New Roman"/>
          <w:b/>
          <w:bCs/>
          <w:spacing w:val="-2"/>
        </w:rPr>
        <w:t>m</w:t>
      </w:r>
      <w:r w:rsidRPr="00893DDE">
        <w:rPr>
          <w:rFonts w:ascii="Times New Roman" w:eastAsia="Times New Roman" w:hAnsi="Times New Roman" w:cs="Times New Roman"/>
          <w:b/>
          <w:bCs/>
        </w:rPr>
        <w:t>en</w:t>
      </w:r>
      <w:r w:rsidRPr="00893DDE">
        <w:rPr>
          <w:rFonts w:ascii="Times New Roman" w:eastAsia="Times New Roman" w:hAnsi="Times New Roman" w:cs="Times New Roman"/>
          <w:b/>
          <w:bCs/>
          <w:spacing w:val="-2"/>
        </w:rPr>
        <w:t>t</w:t>
      </w:r>
      <w:r w:rsidRPr="00893DDE">
        <w:rPr>
          <w:rFonts w:ascii="Times New Roman" w:eastAsia="Times New Roman" w:hAnsi="Times New Roman" w:cs="Times New Roman"/>
          <w:b/>
          <w:bCs/>
        </w:rPr>
        <w:t>s:</w:t>
      </w:r>
    </w:p>
    <w:p w14:paraId="4C29862D" w14:textId="77777777" w:rsidR="0000154D" w:rsidRPr="00893DDE" w:rsidRDefault="0000154D" w:rsidP="0000154D">
      <w:pPr>
        <w:tabs>
          <w:tab w:val="left" w:pos="5240"/>
        </w:tabs>
        <w:spacing w:before="3" w:after="0" w:line="252" w:lineRule="exact"/>
        <w:ind w:left="5257" w:right="584" w:hanging="5149"/>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rPr>
        <w:tab/>
      </w:r>
    </w:p>
    <w:p w14:paraId="700D43C9" w14:textId="77777777" w:rsidR="0000154D" w:rsidRPr="00893DDE" w:rsidRDefault="0000154D" w:rsidP="0000154D">
      <w:pPr>
        <w:tabs>
          <w:tab w:val="left" w:pos="5240"/>
        </w:tabs>
        <w:spacing w:after="0" w:line="252" w:lineRule="exact"/>
        <w:ind w:left="468" w:right="-20"/>
        <w:rPr>
          <w:rFonts w:ascii="Times New Roman" w:eastAsia="Times New Roman" w:hAnsi="Times New Roman" w:cs="Times New Roman"/>
        </w:rPr>
      </w:pPr>
      <w:r w:rsidRPr="00893DDE">
        <w:rPr>
          <w:rFonts w:ascii="Times New Roman" w:eastAsia="Times New Roman" w:hAnsi="Times New Roman" w:cs="Times New Roman"/>
        </w:rPr>
        <w:t>Phone:</w:t>
      </w:r>
      <w:r w:rsidRPr="00893DDE">
        <w:rPr>
          <w:rFonts w:ascii="Times New Roman" w:eastAsia="Times New Roman" w:hAnsi="Times New Roman" w:cs="Times New Roman"/>
        </w:rPr>
        <w:tab/>
      </w:r>
    </w:p>
    <w:p w14:paraId="47EE753F" w14:textId="77777777" w:rsidR="0000154D" w:rsidRPr="006C4075" w:rsidRDefault="0000154D" w:rsidP="0000154D">
      <w:pPr>
        <w:spacing w:before="13" w:after="0" w:line="240" w:lineRule="exact"/>
        <w:rPr>
          <w:rFonts w:ascii="Times New Roman" w:hAnsi="Times New Roman" w:cs="Times New Roman"/>
          <w:sz w:val="24"/>
          <w:szCs w:val="24"/>
        </w:rPr>
      </w:pPr>
    </w:p>
    <w:p w14:paraId="2214DC36" w14:textId="77777777" w:rsidR="0000154D" w:rsidRPr="00893DDE" w:rsidRDefault="0000154D" w:rsidP="0000154D">
      <w:pPr>
        <w:tabs>
          <w:tab w:val="left" w:pos="4880"/>
        </w:tabs>
        <w:spacing w:after="0" w:line="249" w:lineRule="exact"/>
        <w:ind w:left="108" w:right="-20"/>
        <w:rPr>
          <w:rFonts w:ascii="Times New Roman" w:eastAsia="Times New Roman" w:hAnsi="Times New Roman" w:cs="Times New Roman"/>
        </w:rPr>
      </w:pPr>
      <w:r w:rsidRPr="005C5B03">
        <w:rPr>
          <w:rFonts w:ascii="Times New Roman" w:eastAsia="Times New Roman" w:hAnsi="Times New Roman" w:cs="Times New Roman"/>
          <w:b/>
          <w:bCs/>
          <w:position w:val="-1"/>
        </w:rPr>
        <w:t>W</w:t>
      </w:r>
      <w:r w:rsidRPr="005C5B03">
        <w:rPr>
          <w:rFonts w:ascii="Times New Roman" w:eastAsia="Times New Roman" w:hAnsi="Times New Roman" w:cs="Times New Roman"/>
          <w:b/>
          <w:bCs/>
          <w:spacing w:val="1"/>
          <w:position w:val="-1"/>
        </w:rPr>
        <w:t>i</w:t>
      </w:r>
      <w:r w:rsidRPr="005C5B03">
        <w:rPr>
          <w:rFonts w:ascii="Times New Roman" w:eastAsia="Times New Roman" w:hAnsi="Times New Roman" w:cs="Times New Roman"/>
          <w:b/>
          <w:bCs/>
          <w:position w:val="-1"/>
        </w:rPr>
        <w:t>re</w:t>
      </w:r>
      <w:r w:rsidRPr="00BB3C64">
        <w:rPr>
          <w:rFonts w:ascii="Times New Roman" w:eastAsia="Times New Roman" w:hAnsi="Times New Roman" w:cs="Times New Roman"/>
          <w:b/>
          <w:bCs/>
          <w:spacing w:val="-2"/>
          <w:position w:val="-1"/>
        </w:rPr>
        <w:t xml:space="preserve"> </w:t>
      </w:r>
      <w:r w:rsidRPr="00BB3C64">
        <w:rPr>
          <w:rFonts w:ascii="Times New Roman" w:eastAsia="Times New Roman" w:hAnsi="Times New Roman" w:cs="Times New Roman"/>
          <w:b/>
          <w:bCs/>
          <w:spacing w:val="-1"/>
          <w:position w:val="-1"/>
        </w:rPr>
        <w:t>T</w:t>
      </w:r>
      <w:r w:rsidRPr="00893DDE">
        <w:rPr>
          <w:rFonts w:ascii="Times New Roman" w:eastAsia="Times New Roman" w:hAnsi="Times New Roman" w:cs="Times New Roman"/>
          <w:b/>
          <w:bCs/>
          <w:position w:val="-1"/>
        </w:rPr>
        <w:t>ran</w:t>
      </w:r>
      <w:r w:rsidRPr="00893DDE">
        <w:rPr>
          <w:rFonts w:ascii="Times New Roman" w:eastAsia="Times New Roman" w:hAnsi="Times New Roman" w:cs="Times New Roman"/>
          <w:b/>
          <w:bCs/>
          <w:spacing w:val="-2"/>
          <w:position w:val="-1"/>
        </w:rPr>
        <w:t>s</w:t>
      </w:r>
      <w:r w:rsidRPr="00893DDE">
        <w:rPr>
          <w:rFonts w:ascii="Times New Roman" w:eastAsia="Times New Roman" w:hAnsi="Times New Roman" w:cs="Times New Roman"/>
          <w:b/>
          <w:bCs/>
          <w:spacing w:val="1"/>
          <w:position w:val="-1"/>
        </w:rPr>
        <w:t>f</w:t>
      </w:r>
      <w:r w:rsidRPr="00893DDE">
        <w:rPr>
          <w:rFonts w:ascii="Times New Roman" w:eastAsia="Times New Roman" w:hAnsi="Times New Roman" w:cs="Times New Roman"/>
          <w:b/>
          <w:bCs/>
          <w:position w:val="-1"/>
        </w:rPr>
        <w:t>e</w:t>
      </w:r>
      <w:r w:rsidRPr="00893DDE">
        <w:rPr>
          <w:rFonts w:ascii="Times New Roman" w:eastAsia="Times New Roman" w:hAnsi="Times New Roman" w:cs="Times New Roman"/>
          <w:b/>
          <w:bCs/>
          <w:spacing w:val="-2"/>
          <w:position w:val="-1"/>
        </w:rPr>
        <w:t>r</w:t>
      </w:r>
      <w:r w:rsidRPr="00893DDE">
        <w:rPr>
          <w:rFonts w:ascii="Times New Roman" w:eastAsia="Times New Roman" w:hAnsi="Times New Roman" w:cs="Times New Roman"/>
          <w:b/>
          <w:bCs/>
          <w:position w:val="-1"/>
        </w:rPr>
        <w:t>:</w:t>
      </w:r>
      <w:r w:rsidRPr="00893DDE">
        <w:rPr>
          <w:rFonts w:ascii="Times New Roman" w:eastAsia="Times New Roman" w:hAnsi="Times New Roman" w:cs="Times New Roman"/>
          <w:b/>
          <w:bCs/>
          <w:position w:val="-1"/>
        </w:rPr>
        <w:tab/>
        <w:t>W</w:t>
      </w:r>
      <w:r w:rsidRPr="00893DDE">
        <w:rPr>
          <w:rFonts w:ascii="Times New Roman" w:eastAsia="Times New Roman" w:hAnsi="Times New Roman" w:cs="Times New Roman"/>
          <w:b/>
          <w:bCs/>
          <w:spacing w:val="1"/>
          <w:position w:val="-1"/>
        </w:rPr>
        <w:t>i</w:t>
      </w:r>
      <w:r w:rsidRPr="00893DDE">
        <w:rPr>
          <w:rFonts w:ascii="Times New Roman" w:eastAsia="Times New Roman" w:hAnsi="Times New Roman" w:cs="Times New Roman"/>
          <w:b/>
          <w:bCs/>
          <w:position w:val="-1"/>
        </w:rPr>
        <w:t>re</w:t>
      </w:r>
      <w:r w:rsidRPr="00893DDE">
        <w:rPr>
          <w:rFonts w:ascii="Times New Roman" w:eastAsia="Times New Roman" w:hAnsi="Times New Roman" w:cs="Times New Roman"/>
          <w:b/>
          <w:bCs/>
          <w:spacing w:val="-2"/>
          <w:position w:val="-1"/>
        </w:rPr>
        <w:t xml:space="preserve"> </w:t>
      </w:r>
      <w:r w:rsidRPr="00893DDE">
        <w:rPr>
          <w:rFonts w:ascii="Times New Roman" w:eastAsia="Times New Roman" w:hAnsi="Times New Roman" w:cs="Times New Roman"/>
          <w:b/>
          <w:bCs/>
          <w:spacing w:val="-1"/>
          <w:position w:val="-1"/>
        </w:rPr>
        <w:t>T</w:t>
      </w:r>
      <w:r w:rsidRPr="00893DDE">
        <w:rPr>
          <w:rFonts w:ascii="Times New Roman" w:eastAsia="Times New Roman" w:hAnsi="Times New Roman" w:cs="Times New Roman"/>
          <w:b/>
          <w:bCs/>
          <w:position w:val="-1"/>
        </w:rPr>
        <w:t>ran</w:t>
      </w:r>
      <w:r w:rsidRPr="00893DDE">
        <w:rPr>
          <w:rFonts w:ascii="Times New Roman" w:eastAsia="Times New Roman" w:hAnsi="Times New Roman" w:cs="Times New Roman"/>
          <w:b/>
          <w:bCs/>
          <w:spacing w:val="-2"/>
          <w:position w:val="-1"/>
        </w:rPr>
        <w:t>s</w:t>
      </w:r>
      <w:r w:rsidRPr="00893DDE">
        <w:rPr>
          <w:rFonts w:ascii="Times New Roman" w:eastAsia="Times New Roman" w:hAnsi="Times New Roman" w:cs="Times New Roman"/>
          <w:b/>
          <w:bCs/>
          <w:spacing w:val="1"/>
          <w:position w:val="-1"/>
        </w:rPr>
        <w:t>f</w:t>
      </w:r>
      <w:r w:rsidRPr="00893DDE">
        <w:rPr>
          <w:rFonts w:ascii="Times New Roman" w:eastAsia="Times New Roman" w:hAnsi="Times New Roman" w:cs="Times New Roman"/>
          <w:b/>
          <w:bCs/>
          <w:position w:val="-1"/>
        </w:rPr>
        <w:t>e</w:t>
      </w:r>
      <w:r w:rsidRPr="00893DDE">
        <w:rPr>
          <w:rFonts w:ascii="Times New Roman" w:eastAsia="Times New Roman" w:hAnsi="Times New Roman" w:cs="Times New Roman"/>
          <w:b/>
          <w:bCs/>
          <w:spacing w:val="-2"/>
          <w:position w:val="-1"/>
        </w:rPr>
        <w:t>r</w:t>
      </w:r>
      <w:r w:rsidRPr="00893DDE">
        <w:rPr>
          <w:rFonts w:ascii="Times New Roman" w:eastAsia="Times New Roman" w:hAnsi="Times New Roman" w:cs="Times New Roman"/>
          <w:b/>
          <w:bCs/>
          <w:position w:val="-1"/>
        </w:rPr>
        <w:t>:</w:t>
      </w:r>
    </w:p>
    <w:p w14:paraId="1550D3CB"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space="720"/>
        </w:sectPr>
      </w:pPr>
    </w:p>
    <w:p w14:paraId="58D9D3DC" w14:textId="77777777" w:rsidR="0000154D" w:rsidRPr="005C5B03" w:rsidRDefault="0000154D" w:rsidP="0000154D">
      <w:pPr>
        <w:spacing w:before="3" w:after="0" w:line="240" w:lineRule="auto"/>
        <w:ind w:left="468" w:right="-20"/>
        <w:rPr>
          <w:rFonts w:ascii="Times New Roman" w:eastAsia="Times New Roman" w:hAnsi="Times New Roman" w:cs="Times New Roman"/>
        </w:rPr>
      </w:pPr>
      <w:r w:rsidRPr="005C5B03">
        <w:rPr>
          <w:rFonts w:ascii="Times New Roman" w:eastAsia="Times New Roman" w:hAnsi="Times New Roman" w:cs="Times New Roman"/>
          <w:spacing w:val="-1"/>
        </w:rPr>
        <w:t>BN</w:t>
      </w:r>
      <w:r w:rsidRPr="005C5B03">
        <w:rPr>
          <w:rFonts w:ascii="Times New Roman" w:eastAsia="Times New Roman" w:hAnsi="Times New Roman" w:cs="Times New Roman"/>
          <w:spacing w:val="1"/>
        </w:rPr>
        <w:t>K</w:t>
      </w:r>
      <w:r w:rsidRPr="005C5B03">
        <w:rPr>
          <w:rFonts w:ascii="Times New Roman" w:eastAsia="Times New Roman" w:hAnsi="Times New Roman" w:cs="Times New Roman"/>
        </w:rPr>
        <w:t>:</w:t>
      </w:r>
    </w:p>
    <w:p w14:paraId="37A172D8" w14:textId="77777777" w:rsidR="0000154D" w:rsidRPr="00893DDE" w:rsidRDefault="0000154D" w:rsidP="0000154D">
      <w:pPr>
        <w:spacing w:before="1" w:after="0" w:line="254" w:lineRule="exact"/>
        <w:ind w:left="468" w:right="1003"/>
        <w:rPr>
          <w:rFonts w:ascii="Times New Roman" w:eastAsia="Times New Roman" w:hAnsi="Times New Roman" w:cs="Times New Roman"/>
        </w:rPr>
      </w:pPr>
      <w:r w:rsidRPr="00893DDE">
        <w:rPr>
          <w:rFonts w:ascii="Times New Roman" w:eastAsia="Times New Roman" w:hAnsi="Times New Roman" w:cs="Times New Roman"/>
          <w:spacing w:val="-1"/>
        </w:rPr>
        <w:t>ACC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ABA</w:t>
      </w:r>
      <w:r w:rsidRPr="00893DDE">
        <w:rPr>
          <w:rFonts w:ascii="Times New Roman" w:eastAsia="Times New Roman" w:hAnsi="Times New Roman" w:cs="Times New Roman"/>
        </w:rPr>
        <w:t>:</w:t>
      </w:r>
    </w:p>
    <w:p w14:paraId="47BF8CBA" w14:textId="77777777" w:rsidR="0000154D" w:rsidRPr="00893DDE" w:rsidRDefault="0000154D" w:rsidP="0000154D">
      <w:pPr>
        <w:spacing w:after="0" w:line="249" w:lineRule="exact"/>
        <w:ind w:left="468" w:right="-20"/>
        <w:rPr>
          <w:rFonts w:ascii="Times New Roman" w:eastAsia="Times New Roman" w:hAnsi="Times New Roman" w:cs="Times New Roman"/>
        </w:rPr>
      </w:pPr>
      <w:r w:rsidRPr="00893DDE">
        <w:rPr>
          <w:rFonts w:ascii="Times New Roman" w:eastAsia="Times New Roman" w:hAnsi="Times New Roman" w:cs="Times New Roman"/>
          <w:spacing w:val="-1"/>
        </w:rPr>
        <w:t>ACC</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1A86A79F" w14:textId="77777777" w:rsidR="0000154D" w:rsidRPr="00893DDE" w:rsidRDefault="0000154D" w:rsidP="0000154D">
      <w:pPr>
        <w:spacing w:before="2" w:after="0" w:line="240" w:lineRule="auto"/>
        <w:ind w:left="468" w:right="-20"/>
        <w:rPr>
          <w:rFonts w:ascii="Times New Roman" w:eastAsia="Times New Roman" w:hAnsi="Times New Roman" w:cs="Times New Roman"/>
        </w:rPr>
      </w:pPr>
      <w:r w:rsidRPr="00893DDE">
        <w:rPr>
          <w:rFonts w:ascii="Times New Roman" w:eastAsia="Times New Roman" w:hAnsi="Times New Roman" w:cs="Times New Roman"/>
          <w:spacing w:val="-1"/>
        </w:rPr>
        <w:t>DUN</w:t>
      </w:r>
      <w:r w:rsidRPr="00893DDE">
        <w:rPr>
          <w:rFonts w:ascii="Times New Roman" w:eastAsia="Times New Roman" w:hAnsi="Times New Roman" w:cs="Times New Roman"/>
        </w:rPr>
        <w:t>S:</w:t>
      </w:r>
    </w:p>
    <w:p w14:paraId="3AD92F64" w14:textId="77777777" w:rsidR="0000154D" w:rsidRPr="00893DDE" w:rsidRDefault="0000154D" w:rsidP="0000154D">
      <w:pPr>
        <w:spacing w:after="0" w:line="248" w:lineRule="exact"/>
        <w:ind w:left="468" w:right="-73"/>
        <w:rPr>
          <w:rFonts w:ascii="Times New Roman" w:eastAsia="Times New Roman" w:hAnsi="Times New Roman" w:cs="Times New Roman"/>
        </w:rPr>
      </w:pPr>
      <w:r w:rsidRPr="00893DDE">
        <w:rPr>
          <w:rFonts w:ascii="Times New Roman" w:eastAsia="Times New Roman" w:hAnsi="Times New Roman" w:cs="Times New Roman"/>
          <w:position w:val="-1"/>
        </w:rPr>
        <w:t>Fede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 xml:space="preserve">Tax </w:t>
      </w:r>
      <w:r w:rsidRPr="00893DDE">
        <w:rPr>
          <w:rFonts w:ascii="Times New Roman" w:eastAsia="Times New Roman" w:hAnsi="Times New Roman" w:cs="Times New Roman"/>
          <w:spacing w:val="-4"/>
          <w:position w:val="-1"/>
        </w:rPr>
        <w:t>I</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1"/>
          <w:position w:val="-1"/>
        </w:rPr>
        <w:t xml:space="preserve"> N</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be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p>
    <w:p w14:paraId="38FBE4BF" w14:textId="77777777" w:rsidR="0000154D" w:rsidRPr="005C5B03" w:rsidRDefault="0000154D" w:rsidP="0000154D">
      <w:pPr>
        <w:spacing w:before="3" w:after="0" w:line="240" w:lineRule="auto"/>
        <w:ind w:right="-20"/>
        <w:rPr>
          <w:rFonts w:ascii="Times New Roman" w:eastAsia="Times New Roman" w:hAnsi="Times New Roman" w:cs="Times New Roman"/>
        </w:rPr>
      </w:pPr>
      <w:r w:rsidRPr="006C4075">
        <w:rPr>
          <w:rFonts w:ascii="Times New Roman" w:hAnsi="Times New Roman" w:cs="Times New Roman"/>
        </w:rPr>
        <w:br w:type="column"/>
      </w:r>
      <w:r w:rsidRPr="005C5B03">
        <w:rPr>
          <w:rFonts w:ascii="Times New Roman" w:eastAsia="Times New Roman" w:hAnsi="Times New Roman" w:cs="Times New Roman"/>
          <w:spacing w:val="-1"/>
        </w:rPr>
        <w:t>BN</w:t>
      </w:r>
      <w:r w:rsidRPr="005C5B03">
        <w:rPr>
          <w:rFonts w:ascii="Times New Roman" w:eastAsia="Times New Roman" w:hAnsi="Times New Roman" w:cs="Times New Roman"/>
          <w:spacing w:val="1"/>
        </w:rPr>
        <w:t>K</w:t>
      </w:r>
      <w:r w:rsidRPr="005C5B03">
        <w:rPr>
          <w:rFonts w:ascii="Times New Roman" w:eastAsia="Times New Roman" w:hAnsi="Times New Roman" w:cs="Times New Roman"/>
        </w:rPr>
        <w:t>:</w:t>
      </w:r>
    </w:p>
    <w:p w14:paraId="32834FED" w14:textId="77777777" w:rsidR="0000154D" w:rsidRPr="00893DDE" w:rsidRDefault="0000154D" w:rsidP="0000154D">
      <w:pPr>
        <w:spacing w:before="1" w:after="0" w:line="254" w:lineRule="exact"/>
        <w:ind w:right="2602"/>
        <w:rPr>
          <w:rFonts w:ascii="Times New Roman" w:eastAsia="Times New Roman" w:hAnsi="Times New Roman" w:cs="Times New Roman"/>
        </w:rPr>
      </w:pPr>
      <w:r w:rsidRPr="00893DDE">
        <w:rPr>
          <w:rFonts w:ascii="Times New Roman" w:eastAsia="Times New Roman" w:hAnsi="Times New Roman" w:cs="Times New Roman"/>
          <w:spacing w:val="-1"/>
        </w:rPr>
        <w:t>AC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ABA</w:t>
      </w:r>
      <w:r w:rsidRPr="00893DDE">
        <w:rPr>
          <w:rFonts w:ascii="Times New Roman" w:eastAsia="Times New Roman" w:hAnsi="Times New Roman" w:cs="Times New Roman"/>
        </w:rPr>
        <w:t>:</w:t>
      </w:r>
    </w:p>
    <w:p w14:paraId="729DF715" w14:textId="77777777" w:rsidR="0000154D" w:rsidRPr="00893DDE" w:rsidRDefault="0000154D" w:rsidP="0000154D">
      <w:pPr>
        <w:spacing w:after="0" w:line="249" w:lineRule="exact"/>
        <w:ind w:right="-20"/>
        <w:rPr>
          <w:rFonts w:ascii="Times New Roman" w:eastAsia="Times New Roman" w:hAnsi="Times New Roman" w:cs="Times New Roman"/>
        </w:rPr>
      </w:pPr>
      <w:r w:rsidRPr="00893DDE">
        <w:rPr>
          <w:rFonts w:ascii="Times New Roman" w:eastAsia="Times New Roman" w:hAnsi="Times New Roman" w:cs="Times New Roman"/>
          <w:spacing w:val="-1"/>
        </w:rPr>
        <w:t>ACC</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311CE57A" w14:textId="77777777" w:rsidR="0000154D" w:rsidRPr="00893DDE" w:rsidRDefault="0000154D" w:rsidP="0000154D">
      <w:pPr>
        <w:spacing w:before="2" w:after="0" w:line="240" w:lineRule="auto"/>
        <w:ind w:right="-20"/>
        <w:rPr>
          <w:rFonts w:ascii="Times New Roman" w:eastAsia="Times New Roman" w:hAnsi="Times New Roman" w:cs="Times New Roman"/>
        </w:rPr>
      </w:pPr>
      <w:r w:rsidRPr="00893DDE">
        <w:rPr>
          <w:rFonts w:ascii="Times New Roman" w:eastAsia="Times New Roman" w:hAnsi="Times New Roman" w:cs="Times New Roman"/>
          <w:spacing w:val="-1"/>
        </w:rPr>
        <w:t>DUN</w:t>
      </w:r>
      <w:r w:rsidRPr="00893DDE">
        <w:rPr>
          <w:rFonts w:ascii="Times New Roman" w:eastAsia="Times New Roman" w:hAnsi="Times New Roman" w:cs="Times New Roman"/>
        </w:rPr>
        <w:t>S:</w:t>
      </w:r>
    </w:p>
    <w:p w14:paraId="3C9C551C" w14:textId="77777777" w:rsidR="0000154D" w:rsidRPr="00893DDE" w:rsidRDefault="0000154D" w:rsidP="0000154D">
      <w:pPr>
        <w:spacing w:after="0" w:line="248" w:lineRule="exact"/>
        <w:ind w:right="-20"/>
        <w:rPr>
          <w:rFonts w:ascii="Times New Roman" w:eastAsia="Times New Roman" w:hAnsi="Times New Roman" w:cs="Times New Roman"/>
        </w:rPr>
      </w:pPr>
      <w:r w:rsidRPr="00893DDE">
        <w:rPr>
          <w:rFonts w:ascii="Times New Roman" w:eastAsia="Times New Roman" w:hAnsi="Times New Roman" w:cs="Times New Roman"/>
          <w:position w:val="-1"/>
        </w:rPr>
        <w:t>Fede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 xml:space="preserve">Tax </w:t>
      </w:r>
      <w:r w:rsidRPr="00893DDE">
        <w:rPr>
          <w:rFonts w:ascii="Times New Roman" w:eastAsia="Times New Roman" w:hAnsi="Times New Roman" w:cs="Times New Roman"/>
          <w:spacing w:val="-4"/>
          <w:position w:val="-1"/>
        </w:rPr>
        <w:t>I</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1"/>
          <w:position w:val="-1"/>
        </w:rPr>
        <w:t xml:space="preserve"> N</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be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p>
    <w:p w14:paraId="5479DA34"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num="2" w:space="720" w:equalWidth="0">
            <w:col w:w="2649" w:space="2608"/>
            <w:col w:w="4343"/>
          </w:cols>
        </w:sectPr>
      </w:pPr>
    </w:p>
    <w:p w14:paraId="61B4DE39" w14:textId="77777777" w:rsidR="0000154D" w:rsidRPr="006C4075" w:rsidRDefault="0000154D" w:rsidP="0000154D">
      <w:pPr>
        <w:spacing w:before="6" w:after="0" w:line="220" w:lineRule="exact"/>
        <w:rPr>
          <w:rFonts w:ascii="Times New Roman" w:hAnsi="Times New Roman" w:cs="Times New Roman"/>
        </w:rPr>
      </w:pPr>
    </w:p>
    <w:p w14:paraId="72BE08AC" w14:textId="77777777" w:rsidR="0000154D" w:rsidRPr="00893DDE" w:rsidRDefault="0000154D" w:rsidP="0000154D">
      <w:pPr>
        <w:tabs>
          <w:tab w:val="left" w:pos="4880"/>
        </w:tabs>
        <w:spacing w:before="32"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spacing w:val="-1"/>
        </w:rPr>
        <w:t>C</w:t>
      </w:r>
      <w:r w:rsidRPr="005C5B03">
        <w:rPr>
          <w:rFonts w:ascii="Times New Roman" w:eastAsia="Times New Roman" w:hAnsi="Times New Roman" w:cs="Times New Roman"/>
          <w:b/>
          <w:bCs/>
        </w:rPr>
        <w:t>redit</w:t>
      </w:r>
      <w:r w:rsidRPr="005C5B03">
        <w:rPr>
          <w:rFonts w:ascii="Times New Roman" w:eastAsia="Times New Roman" w:hAnsi="Times New Roman" w:cs="Times New Roman"/>
          <w:b/>
          <w:bCs/>
          <w:spacing w:val="-1"/>
        </w:rPr>
        <w:t xml:space="preserve"> </w:t>
      </w:r>
      <w:r w:rsidRPr="00BB3C64">
        <w:rPr>
          <w:rFonts w:ascii="Times New Roman" w:eastAsia="Times New Roman" w:hAnsi="Times New Roman" w:cs="Times New Roman"/>
          <w:b/>
          <w:bCs/>
        </w:rPr>
        <w:t xml:space="preserve">and </w:t>
      </w:r>
      <w:r w:rsidRPr="00BB3C64">
        <w:rPr>
          <w:rFonts w:ascii="Times New Roman" w:eastAsia="Times New Roman" w:hAnsi="Times New Roman" w:cs="Times New Roman"/>
          <w:b/>
          <w:bCs/>
          <w:spacing w:val="-1"/>
        </w:rPr>
        <w:t>C</w:t>
      </w:r>
      <w:r w:rsidRPr="00893DDE">
        <w:rPr>
          <w:rFonts w:ascii="Times New Roman" w:eastAsia="Times New Roman" w:hAnsi="Times New Roman" w:cs="Times New Roman"/>
          <w:b/>
          <w:bCs/>
        </w:rPr>
        <w:t>o</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ons:</w:t>
      </w:r>
      <w:r w:rsidRPr="00893DDE">
        <w:rPr>
          <w:rFonts w:ascii="Times New Roman" w:eastAsia="Times New Roman" w:hAnsi="Times New Roman" w:cs="Times New Roman"/>
          <w:b/>
          <w:bCs/>
        </w:rPr>
        <w:tab/>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redit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 xml:space="preserve">and </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o</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ons:</w:t>
      </w:r>
    </w:p>
    <w:p w14:paraId="7F5F91C3" w14:textId="77777777" w:rsidR="0000154D" w:rsidRPr="00893DDE" w:rsidRDefault="0000154D" w:rsidP="0000154D">
      <w:pPr>
        <w:tabs>
          <w:tab w:val="left" w:pos="5240"/>
        </w:tabs>
        <w:spacing w:after="0" w:line="252" w:lineRule="exact"/>
        <w:ind w:left="468" w:right="-20"/>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p>
    <w:p w14:paraId="1067D99B" w14:textId="77777777" w:rsidR="0000154D" w:rsidRPr="00893DDE" w:rsidRDefault="0000154D" w:rsidP="0000154D">
      <w:pPr>
        <w:tabs>
          <w:tab w:val="left" w:pos="5240"/>
        </w:tabs>
        <w:spacing w:after="0" w:line="252" w:lineRule="exact"/>
        <w:ind w:left="468" w:right="-20"/>
        <w:rPr>
          <w:rFonts w:ascii="Times New Roman" w:eastAsia="Times New Roman" w:hAnsi="Times New Roman" w:cs="Times New Roman"/>
        </w:rPr>
      </w:pPr>
      <w:r w:rsidRPr="00893DDE">
        <w:rPr>
          <w:rFonts w:ascii="Times New Roman" w:eastAsia="Times New Roman" w:hAnsi="Times New Roman" w:cs="Times New Roman"/>
        </w:rPr>
        <w:t>Phone:</w:t>
      </w:r>
      <w:r w:rsidRPr="00893DDE">
        <w:rPr>
          <w:rFonts w:ascii="Times New Roman" w:eastAsia="Times New Roman" w:hAnsi="Times New Roman" w:cs="Times New Roman"/>
        </w:rPr>
        <w:tab/>
        <w:t>Phone:</w:t>
      </w:r>
      <w:r w:rsidRPr="00893DDE">
        <w:rPr>
          <w:rFonts w:ascii="Times New Roman" w:eastAsia="Times New Roman" w:hAnsi="Times New Roman" w:cs="Times New Roman"/>
          <w:spacing w:val="-1"/>
        </w:rPr>
        <w:t xml:space="preserve"> </w:t>
      </w:r>
    </w:p>
    <w:p w14:paraId="7B13DB35" w14:textId="77777777" w:rsidR="0000154D" w:rsidRPr="00893DDE" w:rsidRDefault="0000154D" w:rsidP="0000154D">
      <w:pPr>
        <w:spacing w:after="0" w:line="248" w:lineRule="exact"/>
        <w:ind w:left="5257" w:right="-20"/>
        <w:rPr>
          <w:rFonts w:ascii="Times New Roman" w:eastAsia="Times New Roman" w:hAnsi="Times New Roman" w:cs="Times New Roman"/>
        </w:rPr>
      </w:pPr>
      <w:r w:rsidRPr="00893DDE">
        <w:rPr>
          <w:rFonts w:ascii="Times New Roman" w:eastAsia="Times New Roman" w:hAnsi="Times New Roman" w:cs="Times New Roman"/>
          <w:position w:val="-1"/>
        </w:rPr>
        <w:t>Fax:</w:t>
      </w:r>
      <w:r w:rsidRPr="00893DDE">
        <w:rPr>
          <w:rFonts w:ascii="Times New Roman" w:eastAsia="Times New Roman" w:hAnsi="Times New Roman" w:cs="Times New Roman"/>
          <w:spacing w:val="-1"/>
          <w:position w:val="-1"/>
        </w:rPr>
        <w:t xml:space="preserve"> </w:t>
      </w:r>
    </w:p>
    <w:p w14:paraId="43CD8088" w14:textId="77777777" w:rsidR="0000154D" w:rsidRPr="006C4075" w:rsidRDefault="0000154D" w:rsidP="0000154D">
      <w:pPr>
        <w:spacing w:after="0" w:line="200" w:lineRule="exact"/>
        <w:rPr>
          <w:rFonts w:ascii="Times New Roman" w:hAnsi="Times New Roman" w:cs="Times New Roman"/>
          <w:sz w:val="20"/>
          <w:szCs w:val="20"/>
        </w:rPr>
      </w:pPr>
    </w:p>
    <w:p w14:paraId="3DC8BA0C" w14:textId="77777777" w:rsidR="0000154D" w:rsidRPr="006C4075" w:rsidRDefault="0000154D" w:rsidP="0000154D">
      <w:pPr>
        <w:spacing w:after="0" w:line="280" w:lineRule="exact"/>
        <w:rPr>
          <w:rFonts w:ascii="Times New Roman" w:hAnsi="Times New Roman" w:cs="Times New Roman"/>
          <w:sz w:val="28"/>
          <w:szCs w:val="28"/>
        </w:rPr>
      </w:pPr>
    </w:p>
    <w:p w14:paraId="589633A0"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space="720"/>
        </w:sectPr>
      </w:pPr>
    </w:p>
    <w:p w14:paraId="15477617" w14:textId="77777777" w:rsidR="0000154D" w:rsidRPr="00893DDE" w:rsidRDefault="0000154D" w:rsidP="0000154D">
      <w:pPr>
        <w:spacing w:before="36" w:after="0" w:line="252" w:lineRule="exact"/>
        <w:ind w:left="108" w:right="-58"/>
        <w:rPr>
          <w:rFonts w:ascii="Times New Roman" w:eastAsia="Times New Roman" w:hAnsi="Times New Roman" w:cs="Times New Roman"/>
        </w:rPr>
      </w:pPr>
      <w:r w:rsidRPr="005C5B03">
        <w:rPr>
          <w:rFonts w:ascii="Times New Roman" w:eastAsia="Times New Roman" w:hAnsi="Times New Roman" w:cs="Times New Roman"/>
          <w:b/>
          <w:bCs/>
        </w:rPr>
        <w:t>W</w:t>
      </w:r>
      <w:r w:rsidRPr="005C5B03">
        <w:rPr>
          <w:rFonts w:ascii="Times New Roman" w:eastAsia="Times New Roman" w:hAnsi="Times New Roman" w:cs="Times New Roman"/>
          <w:b/>
          <w:bCs/>
          <w:spacing w:val="1"/>
        </w:rPr>
        <w:t>it</w:t>
      </w:r>
      <w:r w:rsidRPr="005C5B03">
        <w:rPr>
          <w:rFonts w:ascii="Times New Roman" w:eastAsia="Times New Roman" w:hAnsi="Times New Roman" w:cs="Times New Roman"/>
          <w:b/>
          <w:bCs/>
        </w:rPr>
        <w:t>h</w:t>
      </w:r>
      <w:r w:rsidRPr="00BB3C64">
        <w:rPr>
          <w:rFonts w:ascii="Times New Roman" w:eastAsia="Times New Roman" w:hAnsi="Times New Roman" w:cs="Times New Roman"/>
          <w:b/>
          <w:bCs/>
          <w:spacing w:val="-3"/>
        </w:rPr>
        <w:t xml:space="preserve"> </w:t>
      </w:r>
      <w:r w:rsidRPr="00BB3C64">
        <w:rPr>
          <w:rFonts w:ascii="Times New Roman" w:eastAsia="Times New Roman" w:hAnsi="Times New Roman" w:cs="Times New Roman"/>
          <w:b/>
          <w:bCs/>
        </w:rPr>
        <w:t>ad</w:t>
      </w:r>
      <w:r w:rsidRPr="00893DDE">
        <w:rPr>
          <w:rFonts w:ascii="Times New Roman" w:eastAsia="Times New Roman" w:hAnsi="Times New Roman" w:cs="Times New Roman"/>
          <w:b/>
          <w:bCs/>
          <w:spacing w:val="-1"/>
        </w:rPr>
        <w:t>di</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rPr>
        <w:t>es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 xml:space="preserve">an </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ve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3"/>
        </w:rPr>
        <w:t>D</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rPr>
        <w:t>a</w:t>
      </w:r>
      <w:r w:rsidRPr="00893DDE">
        <w:rPr>
          <w:rFonts w:ascii="Times New Roman" w:eastAsia="Times New Roman" w:hAnsi="Times New Roman" w:cs="Times New Roman"/>
          <w:b/>
          <w:bCs/>
          <w:spacing w:val="-3"/>
        </w:rPr>
        <w:t>u</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 xml:space="preserve">t </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 xml:space="preserve">o </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ont</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act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Mana</w:t>
      </w:r>
      <w:r w:rsidRPr="00893DDE">
        <w:rPr>
          <w:rFonts w:ascii="Times New Roman" w:eastAsia="Times New Roman" w:hAnsi="Times New Roman" w:cs="Times New Roman"/>
          <w:b/>
          <w:bCs/>
          <w:spacing w:val="-2"/>
        </w:rPr>
        <w:t>g</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w:t>
      </w:r>
    </w:p>
    <w:p w14:paraId="718A1895" w14:textId="77777777" w:rsidR="0000154D" w:rsidRPr="00893DDE" w:rsidRDefault="0000154D" w:rsidP="0000154D">
      <w:pPr>
        <w:spacing w:before="32" w:after="0" w:line="240" w:lineRule="auto"/>
        <w:ind w:right="-20"/>
        <w:rPr>
          <w:rFonts w:ascii="Times New Roman" w:eastAsia="Times New Roman" w:hAnsi="Times New Roman" w:cs="Times New Roman"/>
        </w:rPr>
      </w:pPr>
      <w:r w:rsidRPr="006C4075">
        <w:rPr>
          <w:rFonts w:ascii="Times New Roman" w:hAnsi="Times New Roman" w:cs="Times New Roman"/>
        </w:rPr>
        <w:br w:type="column"/>
      </w:r>
      <w:r w:rsidRPr="005C5B03">
        <w:rPr>
          <w:rFonts w:ascii="Times New Roman" w:eastAsia="Times New Roman" w:hAnsi="Times New Roman" w:cs="Times New Roman"/>
          <w:b/>
          <w:bCs/>
        </w:rPr>
        <w:t>W</w:t>
      </w:r>
      <w:r w:rsidRPr="005C5B03">
        <w:rPr>
          <w:rFonts w:ascii="Times New Roman" w:eastAsia="Times New Roman" w:hAnsi="Times New Roman" w:cs="Times New Roman"/>
          <w:b/>
          <w:bCs/>
          <w:spacing w:val="1"/>
        </w:rPr>
        <w:t>it</w:t>
      </w:r>
      <w:r w:rsidRPr="005C5B03">
        <w:rPr>
          <w:rFonts w:ascii="Times New Roman" w:eastAsia="Times New Roman" w:hAnsi="Times New Roman" w:cs="Times New Roman"/>
          <w:b/>
          <w:bCs/>
        </w:rPr>
        <w:t>h</w:t>
      </w:r>
      <w:r w:rsidRPr="00BB3C64">
        <w:rPr>
          <w:rFonts w:ascii="Times New Roman" w:eastAsia="Times New Roman" w:hAnsi="Times New Roman" w:cs="Times New Roman"/>
          <w:b/>
          <w:bCs/>
          <w:spacing w:val="-3"/>
        </w:rPr>
        <w:t xml:space="preserve"> </w:t>
      </w:r>
      <w:r w:rsidRPr="00BB3C64">
        <w:rPr>
          <w:rFonts w:ascii="Times New Roman" w:eastAsia="Times New Roman" w:hAnsi="Times New Roman" w:cs="Times New Roman"/>
          <w:b/>
          <w:bCs/>
        </w:rPr>
        <w:t>ad</w:t>
      </w:r>
      <w:r w:rsidRPr="00893DDE">
        <w:rPr>
          <w:rFonts w:ascii="Times New Roman" w:eastAsia="Times New Roman" w:hAnsi="Times New Roman" w:cs="Times New Roman"/>
          <w:b/>
          <w:bCs/>
          <w:spacing w:val="-1"/>
        </w:rPr>
        <w:t>di</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rPr>
        <w:t>es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 xml:space="preserve">an </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ve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3"/>
        </w:rPr>
        <w:t>D</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rPr>
        <w:t>a</w:t>
      </w:r>
      <w:r w:rsidRPr="00893DDE">
        <w:rPr>
          <w:rFonts w:ascii="Times New Roman" w:eastAsia="Times New Roman" w:hAnsi="Times New Roman" w:cs="Times New Roman"/>
          <w:b/>
          <w:bCs/>
          <w:spacing w:val="-3"/>
        </w:rPr>
        <w:t>u</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o</w:t>
      </w:r>
    </w:p>
    <w:p w14:paraId="59DE103A" w14:textId="77777777" w:rsidR="0000154D" w:rsidRPr="00893DDE" w:rsidRDefault="0000154D" w:rsidP="0000154D">
      <w:pPr>
        <w:spacing w:after="0" w:line="248" w:lineRule="exact"/>
        <w:ind w:right="-20"/>
        <w:rPr>
          <w:rFonts w:ascii="Times New Roman" w:eastAsia="Times New Roman" w:hAnsi="Times New Roman" w:cs="Times New Roman"/>
        </w:rPr>
      </w:pPr>
      <w:r w:rsidRPr="00893DDE">
        <w:rPr>
          <w:rFonts w:ascii="Times New Roman" w:eastAsia="Times New Roman" w:hAnsi="Times New Roman" w:cs="Times New Roman"/>
          <w:b/>
          <w:bCs/>
          <w:spacing w:val="-1"/>
          <w:position w:val="-1"/>
        </w:rPr>
        <w:t>C</w:t>
      </w:r>
      <w:r w:rsidRPr="00893DDE">
        <w:rPr>
          <w:rFonts w:ascii="Times New Roman" w:eastAsia="Times New Roman" w:hAnsi="Times New Roman" w:cs="Times New Roman"/>
          <w:b/>
          <w:bCs/>
          <w:position w:val="-1"/>
        </w:rPr>
        <w:t>ont</w:t>
      </w:r>
      <w:r w:rsidRPr="00893DDE">
        <w:rPr>
          <w:rFonts w:ascii="Times New Roman" w:eastAsia="Times New Roman" w:hAnsi="Times New Roman" w:cs="Times New Roman"/>
          <w:b/>
          <w:bCs/>
          <w:spacing w:val="1"/>
          <w:position w:val="-1"/>
        </w:rPr>
        <w:t>r</w:t>
      </w:r>
      <w:r w:rsidRPr="00893DDE">
        <w:rPr>
          <w:rFonts w:ascii="Times New Roman" w:eastAsia="Times New Roman" w:hAnsi="Times New Roman" w:cs="Times New Roman"/>
          <w:b/>
          <w:bCs/>
          <w:position w:val="-1"/>
        </w:rPr>
        <w:t>a</w:t>
      </w:r>
      <w:r w:rsidRPr="00893DDE">
        <w:rPr>
          <w:rFonts w:ascii="Times New Roman" w:eastAsia="Times New Roman" w:hAnsi="Times New Roman" w:cs="Times New Roman"/>
          <w:b/>
          <w:bCs/>
          <w:spacing w:val="-2"/>
          <w:position w:val="-1"/>
        </w:rPr>
        <w:t>c</w:t>
      </w:r>
      <w:r w:rsidRPr="00893DDE">
        <w:rPr>
          <w:rFonts w:ascii="Times New Roman" w:eastAsia="Times New Roman" w:hAnsi="Times New Roman" w:cs="Times New Roman"/>
          <w:b/>
          <w:bCs/>
          <w:position w:val="-1"/>
        </w:rPr>
        <w:t>t</w:t>
      </w:r>
      <w:r w:rsidRPr="00893DDE">
        <w:rPr>
          <w:rFonts w:ascii="Times New Roman" w:eastAsia="Times New Roman" w:hAnsi="Times New Roman" w:cs="Times New Roman"/>
          <w:b/>
          <w:bCs/>
          <w:spacing w:val="1"/>
          <w:position w:val="-1"/>
        </w:rPr>
        <w:t xml:space="preserve"> </w:t>
      </w:r>
      <w:r w:rsidRPr="00893DDE">
        <w:rPr>
          <w:rFonts w:ascii="Times New Roman" w:eastAsia="Times New Roman" w:hAnsi="Times New Roman" w:cs="Times New Roman"/>
          <w:b/>
          <w:bCs/>
          <w:position w:val="-1"/>
        </w:rPr>
        <w:t>Ma</w:t>
      </w:r>
      <w:r w:rsidRPr="00893DDE">
        <w:rPr>
          <w:rFonts w:ascii="Times New Roman" w:eastAsia="Times New Roman" w:hAnsi="Times New Roman" w:cs="Times New Roman"/>
          <w:b/>
          <w:bCs/>
          <w:spacing w:val="-2"/>
          <w:position w:val="-1"/>
        </w:rPr>
        <w:t>n</w:t>
      </w:r>
      <w:r w:rsidRPr="00893DDE">
        <w:rPr>
          <w:rFonts w:ascii="Times New Roman" w:eastAsia="Times New Roman" w:hAnsi="Times New Roman" w:cs="Times New Roman"/>
          <w:b/>
          <w:bCs/>
          <w:position w:val="-1"/>
        </w:rPr>
        <w:t>age</w:t>
      </w:r>
      <w:r w:rsidRPr="00893DDE">
        <w:rPr>
          <w:rFonts w:ascii="Times New Roman" w:eastAsia="Times New Roman" w:hAnsi="Times New Roman" w:cs="Times New Roman"/>
          <w:b/>
          <w:bCs/>
          <w:spacing w:val="-2"/>
          <w:position w:val="-1"/>
        </w:rPr>
        <w:t>r</w:t>
      </w:r>
      <w:r w:rsidRPr="00893DDE">
        <w:rPr>
          <w:rFonts w:ascii="Times New Roman" w:eastAsia="Times New Roman" w:hAnsi="Times New Roman" w:cs="Times New Roman"/>
          <w:b/>
          <w:bCs/>
          <w:position w:val="-1"/>
        </w:rPr>
        <w:t>:</w:t>
      </w:r>
    </w:p>
    <w:p w14:paraId="372163E7"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num="2" w:space="720" w:equalWidth="0">
            <w:col w:w="4454" w:space="443"/>
            <w:col w:w="4703"/>
          </w:cols>
        </w:sectPr>
      </w:pPr>
    </w:p>
    <w:p w14:paraId="17025ECD" w14:textId="77777777" w:rsidR="0000154D" w:rsidRPr="00893DDE" w:rsidRDefault="0000154D" w:rsidP="0000154D">
      <w:pPr>
        <w:tabs>
          <w:tab w:val="left" w:pos="5240"/>
        </w:tabs>
        <w:spacing w:after="0" w:line="249" w:lineRule="exact"/>
        <w:ind w:left="468" w:right="-20"/>
        <w:rPr>
          <w:rFonts w:ascii="Times New Roman" w:eastAsia="Times New Roman" w:hAnsi="Times New Roman" w:cs="Times New Roman"/>
        </w:rPr>
      </w:pP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1"/>
        </w:rPr>
        <w:t>tt</w:t>
      </w:r>
      <w:r w:rsidRPr="005C5B03">
        <w:rPr>
          <w:rFonts w:ascii="Times New Roman" w:eastAsia="Times New Roman" w:hAnsi="Times New Roman" w:cs="Times New Roman"/>
          <w:spacing w:val="-2"/>
        </w:rPr>
        <w:t>n</w:t>
      </w:r>
      <w:r w:rsidRPr="00BB3C64">
        <w:rPr>
          <w:rFonts w:ascii="Times New Roman" w:eastAsia="Times New Roman" w:hAnsi="Times New Roman" w:cs="Times New Roman"/>
        </w:rPr>
        <w:t>:</w:t>
      </w:r>
      <w:r w:rsidRPr="00BB3C64">
        <w:rPr>
          <w:rFonts w:ascii="Times New Roman" w:eastAsia="Times New Roman" w:hAnsi="Times New Roman" w:cs="Times New Roman"/>
        </w:rPr>
        <w:tab/>
      </w:r>
      <w:r w:rsidRPr="00BB3C64">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 xml:space="preserve"> </w:t>
      </w:r>
    </w:p>
    <w:p w14:paraId="50FB95B2" w14:textId="77777777" w:rsidR="0000154D" w:rsidRPr="00893DDE" w:rsidRDefault="0000154D" w:rsidP="0000154D">
      <w:pPr>
        <w:spacing w:before="2" w:after="0" w:line="240" w:lineRule="auto"/>
        <w:ind w:left="5257" w:right="-20"/>
        <w:rPr>
          <w:rFonts w:ascii="Times New Roman" w:eastAsia="Times New Roman" w:hAnsi="Times New Roman" w:cs="Times New Roman"/>
        </w:rPr>
      </w:pPr>
    </w:p>
    <w:p w14:paraId="5EAAA27B" w14:textId="77777777" w:rsidR="0000154D" w:rsidRPr="006C4075" w:rsidRDefault="0000154D" w:rsidP="0000154D">
      <w:pPr>
        <w:spacing w:before="13" w:after="0" w:line="240" w:lineRule="exact"/>
        <w:rPr>
          <w:rFonts w:ascii="Times New Roman" w:hAnsi="Times New Roman" w:cs="Times New Roman"/>
          <w:sz w:val="24"/>
          <w:szCs w:val="24"/>
        </w:rPr>
      </w:pPr>
    </w:p>
    <w:p w14:paraId="53283A33" w14:textId="77777777" w:rsidR="0000154D" w:rsidRPr="005C5B03" w:rsidRDefault="0000154D" w:rsidP="0000154D">
      <w:pPr>
        <w:tabs>
          <w:tab w:val="left" w:pos="5240"/>
        </w:tabs>
        <w:spacing w:after="0" w:line="240" w:lineRule="auto"/>
        <w:ind w:left="468" w:right="-20"/>
        <w:rPr>
          <w:rFonts w:ascii="Times New Roman" w:eastAsia="Times New Roman" w:hAnsi="Times New Roman" w:cs="Times New Roman"/>
        </w:rPr>
      </w:pPr>
      <w:r w:rsidRPr="005C5B03">
        <w:rPr>
          <w:rFonts w:ascii="Times New Roman" w:eastAsia="Times New Roman" w:hAnsi="Times New Roman" w:cs="Times New Roman"/>
        </w:rPr>
        <w:t>Phone:</w:t>
      </w:r>
      <w:r w:rsidRPr="005C5B03">
        <w:rPr>
          <w:rFonts w:ascii="Times New Roman" w:eastAsia="Times New Roman" w:hAnsi="Times New Roman" w:cs="Times New Roman"/>
        </w:rPr>
        <w:tab/>
        <w:t>Phone:</w:t>
      </w:r>
      <w:r w:rsidRPr="005C5B03">
        <w:rPr>
          <w:rFonts w:ascii="Times New Roman" w:eastAsia="Times New Roman" w:hAnsi="Times New Roman" w:cs="Times New Roman"/>
          <w:spacing w:val="54"/>
        </w:rPr>
        <w:t xml:space="preserve"> </w:t>
      </w:r>
    </w:p>
    <w:p w14:paraId="494D977C"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space="720"/>
        </w:sectPr>
      </w:pPr>
    </w:p>
    <w:p w14:paraId="40B94B89" w14:textId="77777777" w:rsidR="0000154D" w:rsidRPr="006C4075" w:rsidRDefault="0000154D" w:rsidP="0000154D">
      <w:pPr>
        <w:spacing w:before="3" w:after="0" w:line="180" w:lineRule="exact"/>
        <w:rPr>
          <w:rFonts w:ascii="Times New Roman" w:hAnsi="Times New Roman" w:cs="Times New Roman"/>
          <w:sz w:val="18"/>
          <w:szCs w:val="18"/>
        </w:rPr>
      </w:pPr>
    </w:p>
    <w:p w14:paraId="0F035FD4" w14:textId="77777777" w:rsidR="0000154D" w:rsidRPr="006C4075" w:rsidRDefault="0000154D" w:rsidP="0000154D">
      <w:pPr>
        <w:spacing w:after="0" w:line="200" w:lineRule="exact"/>
        <w:rPr>
          <w:rFonts w:ascii="Times New Roman" w:hAnsi="Times New Roman" w:cs="Times New Roman"/>
          <w:sz w:val="20"/>
          <w:szCs w:val="20"/>
        </w:rPr>
      </w:pPr>
    </w:p>
    <w:p w14:paraId="0F8010C6" w14:textId="77777777" w:rsidR="0000154D" w:rsidRPr="006C4075" w:rsidRDefault="0000154D" w:rsidP="0000154D">
      <w:pPr>
        <w:spacing w:after="0" w:line="200" w:lineRule="exact"/>
        <w:rPr>
          <w:rFonts w:ascii="Times New Roman" w:hAnsi="Times New Roman" w:cs="Times New Roman"/>
          <w:sz w:val="20"/>
          <w:szCs w:val="20"/>
        </w:rPr>
      </w:pPr>
    </w:p>
    <w:p w14:paraId="5CAC4B8F" w14:textId="77777777" w:rsidR="0000154D" w:rsidRPr="006C4075" w:rsidRDefault="0000154D" w:rsidP="0000154D">
      <w:pPr>
        <w:spacing w:after="0" w:line="200" w:lineRule="exact"/>
        <w:rPr>
          <w:rFonts w:ascii="Times New Roman" w:hAnsi="Times New Roman" w:cs="Times New Roman"/>
          <w:sz w:val="20"/>
          <w:szCs w:val="20"/>
        </w:rPr>
      </w:pPr>
    </w:p>
    <w:p w14:paraId="58DB83B7" w14:textId="77777777" w:rsidR="0000154D" w:rsidRPr="006C4075" w:rsidRDefault="0000154D" w:rsidP="0000154D">
      <w:pPr>
        <w:spacing w:after="0" w:line="200" w:lineRule="exact"/>
        <w:rPr>
          <w:rFonts w:ascii="Times New Roman" w:hAnsi="Times New Roman" w:cs="Times New Roman"/>
          <w:sz w:val="20"/>
          <w:szCs w:val="20"/>
        </w:rPr>
      </w:pPr>
    </w:p>
    <w:p w14:paraId="7858EA5B" w14:textId="5B39FAB7" w:rsidR="0000154D" w:rsidRPr="00893DDE" w:rsidRDefault="0000154D" w:rsidP="0000154D">
      <w:pPr>
        <w:spacing w:before="32" w:after="0" w:line="240" w:lineRule="auto"/>
        <w:ind w:left="3945" w:right="3926"/>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I</w:t>
      </w:r>
      <w:r w:rsidRPr="00893DDE">
        <w:rPr>
          <w:rFonts w:ascii="Times New Roman" w:eastAsia="Times New Roman" w:hAnsi="Times New Roman" w:cs="Times New Roman"/>
          <w:b/>
          <w:bCs/>
        </w:rPr>
        <w:t xml:space="preserve">X </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rPr>
        <w:t>I</w:t>
      </w:r>
      <w:r w:rsidR="00940AA6">
        <w:rPr>
          <w:rFonts w:ascii="Times New Roman" w:eastAsia="Times New Roman" w:hAnsi="Times New Roman" w:cs="Times New Roman"/>
          <w:b/>
          <w:bCs/>
        </w:rPr>
        <w:t>II</w:t>
      </w:r>
    </w:p>
    <w:p w14:paraId="06238DF6" w14:textId="77777777" w:rsidR="0000154D" w:rsidRPr="006C4075" w:rsidRDefault="0000154D" w:rsidP="0000154D">
      <w:pPr>
        <w:spacing w:after="0" w:line="200" w:lineRule="exact"/>
        <w:rPr>
          <w:rFonts w:ascii="Times New Roman" w:hAnsi="Times New Roman" w:cs="Times New Roman"/>
          <w:sz w:val="20"/>
          <w:szCs w:val="20"/>
        </w:rPr>
      </w:pPr>
    </w:p>
    <w:p w14:paraId="1D09D53C" w14:textId="77777777" w:rsidR="0000154D" w:rsidRPr="00893DDE" w:rsidRDefault="0000154D" w:rsidP="0000154D">
      <w:pPr>
        <w:spacing w:after="0" w:line="249" w:lineRule="exact"/>
        <w:ind w:left="3597" w:right="3575"/>
        <w:jc w:val="center"/>
        <w:rPr>
          <w:rFonts w:ascii="Times New Roman" w:eastAsia="Times New Roman" w:hAnsi="Times New Roman" w:cs="Times New Roman"/>
        </w:rPr>
      </w:pPr>
      <w:r w:rsidRPr="005C5B03">
        <w:rPr>
          <w:rFonts w:ascii="Times New Roman" w:eastAsia="Times New Roman" w:hAnsi="Times New Roman" w:cs="Times New Roman"/>
          <w:b/>
          <w:bCs/>
          <w:position w:val="-1"/>
        </w:rPr>
        <w:t>S</w:t>
      </w:r>
      <w:r w:rsidRPr="005C5B03">
        <w:rPr>
          <w:rFonts w:ascii="Times New Roman" w:eastAsia="Times New Roman" w:hAnsi="Times New Roman" w:cs="Times New Roman"/>
          <w:b/>
          <w:bCs/>
          <w:spacing w:val="-1"/>
          <w:position w:val="-1"/>
        </w:rPr>
        <w:t>A</w:t>
      </w:r>
      <w:r w:rsidRPr="005C5B03">
        <w:rPr>
          <w:rFonts w:ascii="Times New Roman" w:eastAsia="Times New Roman" w:hAnsi="Times New Roman" w:cs="Times New Roman"/>
          <w:b/>
          <w:bCs/>
          <w:spacing w:val="2"/>
          <w:position w:val="-1"/>
        </w:rPr>
        <w:t>F</w:t>
      </w:r>
      <w:r w:rsidRPr="00BB3C64">
        <w:rPr>
          <w:rFonts w:ascii="Times New Roman" w:eastAsia="Times New Roman" w:hAnsi="Times New Roman" w:cs="Times New Roman"/>
          <w:b/>
          <w:bCs/>
          <w:spacing w:val="-1"/>
          <w:position w:val="-1"/>
        </w:rPr>
        <w:t>ET</w:t>
      </w:r>
      <w:r w:rsidRPr="00BB3C64">
        <w:rPr>
          <w:rFonts w:ascii="Times New Roman" w:eastAsia="Times New Roman" w:hAnsi="Times New Roman" w:cs="Times New Roman"/>
          <w:b/>
          <w:bCs/>
          <w:position w:val="-1"/>
        </w:rPr>
        <w:t>Y</w:t>
      </w:r>
      <w:r w:rsidRPr="00893DDE">
        <w:rPr>
          <w:rFonts w:ascii="Times New Roman" w:eastAsia="Times New Roman" w:hAnsi="Times New Roman" w:cs="Times New Roman"/>
          <w:b/>
          <w:bCs/>
          <w:spacing w:val="-1"/>
          <w:position w:val="-1"/>
        </w:rPr>
        <w:t xml:space="preserve"> </w:t>
      </w:r>
      <w:r w:rsidRPr="00893DDE">
        <w:rPr>
          <w:rFonts w:ascii="Times New Roman" w:eastAsia="Times New Roman" w:hAnsi="Times New Roman" w:cs="Times New Roman"/>
          <w:b/>
          <w:bCs/>
          <w:spacing w:val="2"/>
          <w:position w:val="-1"/>
        </w:rPr>
        <w:t>P</w:t>
      </w:r>
      <w:r w:rsidRPr="00893DDE">
        <w:rPr>
          <w:rFonts w:ascii="Times New Roman" w:eastAsia="Times New Roman" w:hAnsi="Times New Roman" w:cs="Times New Roman"/>
          <w:b/>
          <w:bCs/>
          <w:spacing w:val="-3"/>
          <w:position w:val="-1"/>
        </w:rPr>
        <w:t>R</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spacing w:val="-1"/>
          <w:position w:val="-1"/>
        </w:rPr>
        <w:t>V</w:t>
      </w:r>
      <w:r w:rsidRPr="00893DDE">
        <w:rPr>
          <w:rFonts w:ascii="Times New Roman" w:eastAsia="Times New Roman" w:hAnsi="Times New Roman" w:cs="Times New Roman"/>
          <w:b/>
          <w:bCs/>
          <w:position w:val="-1"/>
        </w:rPr>
        <w:t>IS</w:t>
      </w:r>
      <w:r w:rsidRPr="00893DDE">
        <w:rPr>
          <w:rFonts w:ascii="Times New Roman" w:eastAsia="Times New Roman" w:hAnsi="Times New Roman" w:cs="Times New Roman"/>
          <w:b/>
          <w:bCs/>
          <w:spacing w:val="-2"/>
          <w:position w:val="-1"/>
        </w:rPr>
        <w:t>I</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spacing w:val="-1"/>
          <w:position w:val="-1"/>
        </w:rPr>
        <w:t>N</w:t>
      </w:r>
      <w:r w:rsidRPr="00893DDE">
        <w:rPr>
          <w:rFonts w:ascii="Times New Roman" w:eastAsia="Times New Roman" w:hAnsi="Times New Roman" w:cs="Times New Roman"/>
          <w:b/>
          <w:bCs/>
          <w:position w:val="-1"/>
        </w:rPr>
        <w:t>S</w:t>
      </w:r>
    </w:p>
    <w:p w14:paraId="1D46217C" w14:textId="77777777" w:rsidR="0000154D" w:rsidRPr="006C4075" w:rsidRDefault="0000154D" w:rsidP="0000154D">
      <w:pPr>
        <w:spacing w:before="6" w:after="0" w:line="220" w:lineRule="exact"/>
        <w:rPr>
          <w:rFonts w:ascii="Times New Roman" w:hAnsi="Times New Roman" w:cs="Times New Roman"/>
        </w:rPr>
      </w:pPr>
    </w:p>
    <w:p w14:paraId="267F5EDA" w14:textId="77777777" w:rsidR="0000154D" w:rsidRPr="005C5B03" w:rsidRDefault="0000154D" w:rsidP="0000154D">
      <w:pPr>
        <w:spacing w:after="0" w:line="252" w:lineRule="exact"/>
        <w:ind w:left="100" w:right="-20"/>
        <w:rPr>
          <w:rFonts w:ascii="Times New Roman" w:eastAsia="Times New Roman" w:hAnsi="Times New Roman" w:cs="Times New Roman"/>
        </w:rPr>
      </w:pPr>
    </w:p>
    <w:p w14:paraId="7F668BA3" w14:textId="77777777" w:rsidR="0000154D" w:rsidRPr="00893DDE" w:rsidRDefault="0000154D" w:rsidP="0000154D">
      <w:pPr>
        <w:spacing w:after="0" w:line="252" w:lineRule="exact"/>
        <w:ind w:left="100" w:right="-20"/>
        <w:rPr>
          <w:rFonts w:ascii="Times New Roman" w:eastAsia="Times New Roman" w:hAnsi="Times New Roman" w:cs="Times New Roman"/>
        </w:rPr>
      </w:pPr>
    </w:p>
    <w:p w14:paraId="1C07E022" w14:textId="608B57FE" w:rsidR="007C00D8" w:rsidRDefault="00474537" w:rsidP="00474537">
      <w:pPr>
        <w:spacing w:after="0" w:line="252" w:lineRule="exact"/>
        <w:ind w:left="100" w:right="-20"/>
        <w:jc w:val="center"/>
        <w:rPr>
          <w:rFonts w:ascii="Times New Roman" w:eastAsia="Times New Roman" w:hAnsi="Times New Roman" w:cs="Times New Roman"/>
          <w:b/>
          <w:i/>
        </w:rPr>
      </w:pPr>
      <w:r w:rsidRPr="00A40792">
        <w:rPr>
          <w:rFonts w:ascii="Times New Roman" w:eastAsia="Times New Roman" w:hAnsi="Times New Roman" w:cs="Times New Roman"/>
          <w:b/>
          <w:i/>
        </w:rPr>
        <w:t>[</w:t>
      </w:r>
      <w:r w:rsidR="005E1971" w:rsidRPr="00A40792">
        <w:rPr>
          <w:rFonts w:ascii="Times New Roman" w:eastAsia="Times New Roman" w:hAnsi="Times New Roman" w:cs="Times New Roman"/>
          <w:b/>
          <w:i/>
        </w:rPr>
        <w:t xml:space="preserve">To be provided by </w:t>
      </w:r>
      <w:r w:rsidR="004A406F" w:rsidRPr="00A40792">
        <w:rPr>
          <w:rFonts w:ascii="Times New Roman" w:eastAsia="Times New Roman" w:hAnsi="Times New Roman" w:cs="Times New Roman"/>
          <w:b/>
          <w:i/>
        </w:rPr>
        <w:t>SOC Pilot Subscriber</w:t>
      </w:r>
      <w:r w:rsidRPr="00A40792">
        <w:rPr>
          <w:rFonts w:ascii="Times New Roman" w:eastAsia="Times New Roman" w:hAnsi="Times New Roman" w:cs="Times New Roman"/>
          <w:b/>
          <w:i/>
        </w:rPr>
        <w:t>]</w:t>
      </w:r>
    </w:p>
    <w:p w14:paraId="5CBB881C" w14:textId="77777777" w:rsidR="007C00D8" w:rsidRDefault="007C00D8">
      <w:pPr>
        <w:rPr>
          <w:rFonts w:ascii="Times New Roman" w:eastAsia="Times New Roman" w:hAnsi="Times New Roman" w:cs="Times New Roman"/>
          <w:b/>
          <w:i/>
        </w:rPr>
      </w:pPr>
      <w:r>
        <w:rPr>
          <w:rFonts w:ascii="Times New Roman" w:eastAsia="Times New Roman" w:hAnsi="Times New Roman" w:cs="Times New Roman"/>
          <w:b/>
          <w:i/>
        </w:rPr>
        <w:br w:type="page"/>
      </w:r>
    </w:p>
    <w:p w14:paraId="492552FA" w14:textId="387CDF8D" w:rsidR="007C00D8" w:rsidRPr="00893DDE" w:rsidRDefault="007C00D8" w:rsidP="007C00D8">
      <w:pPr>
        <w:spacing w:before="32" w:after="0" w:line="240" w:lineRule="auto"/>
        <w:ind w:left="3945" w:right="3926"/>
        <w:jc w:val="center"/>
        <w:rPr>
          <w:rFonts w:ascii="Times New Roman" w:eastAsia="Times New Roman" w:hAnsi="Times New Roman" w:cs="Times New Roman"/>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I</w:t>
      </w:r>
      <w:r w:rsidRPr="00893DDE">
        <w:rPr>
          <w:rFonts w:ascii="Times New Roman" w:eastAsia="Times New Roman" w:hAnsi="Times New Roman" w:cs="Times New Roman"/>
          <w:b/>
          <w:bCs/>
        </w:rPr>
        <w:t xml:space="preserve">X </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rPr>
        <w:t>I</w:t>
      </w:r>
      <w:r w:rsidR="00203252">
        <w:rPr>
          <w:rFonts w:ascii="Times New Roman" w:eastAsia="Times New Roman" w:hAnsi="Times New Roman" w:cs="Times New Roman"/>
          <w:b/>
          <w:bCs/>
        </w:rPr>
        <w:t>V</w:t>
      </w:r>
    </w:p>
    <w:p w14:paraId="37ED1C3C" w14:textId="77777777" w:rsidR="007C00D8" w:rsidRPr="006C4075" w:rsidRDefault="007C00D8" w:rsidP="007C00D8">
      <w:pPr>
        <w:spacing w:after="0" w:line="200" w:lineRule="exact"/>
        <w:rPr>
          <w:rFonts w:ascii="Times New Roman" w:hAnsi="Times New Roman" w:cs="Times New Roman"/>
          <w:sz w:val="20"/>
          <w:szCs w:val="20"/>
        </w:rPr>
      </w:pPr>
    </w:p>
    <w:p w14:paraId="6B24835F" w14:textId="4A470FD0" w:rsidR="00203252" w:rsidRPr="006C4075" w:rsidRDefault="00203252" w:rsidP="00203252">
      <w:pPr>
        <w:spacing w:before="32" w:after="0" w:line="468" w:lineRule="auto"/>
        <w:ind w:right="50"/>
        <w:jc w:val="center"/>
        <w:rPr>
          <w:rFonts w:ascii="Times New Roman" w:hAnsi="Times New Roman" w:cs="Times New Roman"/>
          <w:sz w:val="20"/>
          <w:szCs w:val="20"/>
        </w:rPr>
      </w:pP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ERAT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w:t>
      </w:r>
      <w:r>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1"/>
        </w:rPr>
        <w:t xml:space="preserve"> L</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G</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1"/>
        </w:rPr>
        <w:t>Q</w:t>
      </w:r>
      <w:r w:rsidRPr="00893DDE">
        <w:rPr>
          <w:rFonts w:ascii="Times New Roman" w:eastAsia="Times New Roman" w:hAnsi="Times New Roman" w:cs="Times New Roman"/>
          <w:b/>
          <w:bCs/>
          <w:spacing w:val="-1"/>
        </w:rPr>
        <w:t>U</w:t>
      </w:r>
      <w:r w:rsidRPr="00893DDE">
        <w:rPr>
          <w:rFonts w:ascii="Times New Roman" w:eastAsia="Times New Roman" w:hAnsi="Times New Roman" w:cs="Times New Roman"/>
          <w:b/>
          <w:bCs/>
        </w:rPr>
        <w:t>IR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S</w:t>
      </w:r>
    </w:p>
    <w:p w14:paraId="72D0B477" w14:textId="77777777" w:rsidR="00203252" w:rsidRPr="006C4075" w:rsidRDefault="00203252" w:rsidP="00203252">
      <w:pPr>
        <w:spacing w:after="0" w:line="200" w:lineRule="exact"/>
        <w:rPr>
          <w:rFonts w:ascii="Times New Roman" w:hAnsi="Times New Roman" w:cs="Times New Roman"/>
          <w:sz w:val="20"/>
          <w:szCs w:val="20"/>
        </w:rPr>
      </w:pPr>
    </w:p>
    <w:p w14:paraId="4BA83B3B" w14:textId="15A26384" w:rsidR="00203252" w:rsidRPr="00893DDE" w:rsidRDefault="00203252" w:rsidP="00203252">
      <w:pPr>
        <w:spacing w:after="0" w:line="240" w:lineRule="auto"/>
        <w:ind w:left="100" w:right="-20"/>
        <w:jc w:val="center"/>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Pr="005C5B03">
        <w:rPr>
          <w:rFonts w:ascii="Times New Roman" w:eastAsia="Times New Roman" w:hAnsi="Times New Roman" w:cs="Times New Roman"/>
          <w:b/>
          <w:bCs/>
          <w:i/>
        </w:rPr>
        <w:t>SDG&amp;E</w:t>
      </w:r>
      <w:r w:rsidRPr="005C5B03">
        <w:rPr>
          <w:rFonts w:ascii="Times New Roman" w:eastAsia="Times New Roman" w:hAnsi="Times New Roman" w:cs="Times New Roman"/>
          <w:b/>
          <w:bCs/>
          <w:i/>
          <w:spacing w:val="-1"/>
        </w:rPr>
        <w:t xml:space="preserve"> N</w:t>
      </w:r>
      <w:r w:rsidRPr="00BB3C64">
        <w:rPr>
          <w:rFonts w:ascii="Times New Roman" w:eastAsia="Times New Roman" w:hAnsi="Times New Roman" w:cs="Times New Roman"/>
          <w:b/>
          <w:bCs/>
          <w:i/>
        </w:rPr>
        <w:t>o</w:t>
      </w:r>
      <w:r w:rsidRPr="00BB3C64">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3"/>
        </w:rPr>
        <w:t>S</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rPr>
        <w:t>er</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 xml:space="preserve">o </w:t>
      </w:r>
      <w:r>
        <w:rPr>
          <w:rFonts w:ascii="Times New Roman" w:eastAsia="Times New Roman" w:hAnsi="Times New Roman" w:cs="Times New Roman"/>
          <w:b/>
          <w:bCs/>
          <w:i/>
          <w:spacing w:val="-2"/>
        </w:rPr>
        <w:t>Insert Operations Log Template</w:t>
      </w:r>
      <w:r w:rsidRPr="00893DDE">
        <w:rPr>
          <w:rFonts w:ascii="Times New Roman" w:eastAsia="Times New Roman" w:hAnsi="Times New Roman" w:cs="Times New Roman"/>
          <w:b/>
          <w:bCs/>
          <w:i/>
        </w:rPr>
        <w:t xml:space="preserve">, per </w:t>
      </w:r>
      <w:r>
        <w:rPr>
          <w:rFonts w:ascii="Times New Roman" w:eastAsia="Times New Roman" w:hAnsi="Times New Roman" w:cs="Times New Roman"/>
          <w:b/>
          <w:bCs/>
          <w:i/>
        </w:rPr>
        <w:t xml:space="preserve">SOC </w:t>
      </w:r>
      <w:r w:rsidRPr="00893DDE">
        <w:rPr>
          <w:rFonts w:ascii="Times New Roman" w:eastAsia="Times New Roman" w:hAnsi="Times New Roman" w:cs="Times New Roman"/>
          <w:b/>
          <w:bCs/>
          <w:i/>
        </w:rPr>
        <w:t>Pr</w:t>
      </w:r>
      <w:r w:rsidRPr="00893DDE">
        <w:rPr>
          <w:rFonts w:ascii="Times New Roman" w:eastAsia="Times New Roman" w:hAnsi="Times New Roman" w:cs="Times New Roman"/>
          <w:b/>
          <w:bCs/>
          <w:i/>
          <w:spacing w:val="-2"/>
        </w:rPr>
        <w:t>o</w:t>
      </w:r>
      <w:r w:rsidRPr="00893DDE">
        <w:rPr>
          <w:rFonts w:ascii="Times New Roman" w:eastAsia="Times New Roman" w:hAnsi="Times New Roman" w:cs="Times New Roman"/>
          <w:b/>
          <w:bCs/>
          <w:i/>
          <w:spacing w:val="1"/>
        </w:rPr>
        <w:t>j</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2"/>
        </w:rPr>
        <w:t>c</w:t>
      </w:r>
      <w:r w:rsidRPr="00893DDE">
        <w:rPr>
          <w:rFonts w:ascii="Times New Roman" w:eastAsia="Times New Roman" w:hAnsi="Times New Roman" w:cs="Times New Roman"/>
          <w:b/>
          <w:bCs/>
          <w:i/>
        </w:rPr>
        <w:t>t</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yp</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w:t>
      </w:r>
    </w:p>
    <w:p w14:paraId="0FF525F8" w14:textId="77777777" w:rsidR="00203252" w:rsidRPr="006C4075" w:rsidRDefault="00203252" w:rsidP="00203252">
      <w:pPr>
        <w:spacing w:before="1" w:after="0" w:line="130" w:lineRule="exact"/>
        <w:rPr>
          <w:rFonts w:ascii="Times New Roman" w:hAnsi="Times New Roman" w:cs="Times New Roman"/>
          <w:sz w:val="13"/>
          <w:szCs w:val="13"/>
        </w:rPr>
      </w:pPr>
    </w:p>
    <w:p w14:paraId="4ABE6546" w14:textId="77777777" w:rsidR="00203252" w:rsidRPr="00DD59D7" w:rsidRDefault="00203252" w:rsidP="00DD59D7">
      <w:pPr>
        <w:spacing w:after="0" w:line="240" w:lineRule="auto"/>
        <w:ind w:left="100" w:right="-20"/>
        <w:jc w:val="center"/>
        <w:rPr>
          <w:rFonts w:ascii="Times New Roman" w:eastAsia="Times New Roman" w:hAnsi="Times New Roman" w:cs="Times New Roman"/>
          <w:b/>
          <w:bCs/>
          <w:i/>
          <w:spacing w:val="-2"/>
        </w:rPr>
      </w:pPr>
    </w:p>
    <w:p w14:paraId="566FC867" w14:textId="77777777" w:rsidR="00203252" w:rsidRPr="00893DDE" w:rsidRDefault="00203252" w:rsidP="00203252">
      <w:pPr>
        <w:spacing w:after="0" w:line="240" w:lineRule="auto"/>
        <w:ind w:left="360" w:right="-20"/>
        <w:rPr>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196803B1" w14:textId="77777777" w:rsidR="00203252" w:rsidRPr="006C4075" w:rsidRDefault="00203252" w:rsidP="00203252">
      <w:pPr>
        <w:spacing w:before="19" w:after="0" w:line="220" w:lineRule="exact"/>
        <w:ind w:left="360"/>
        <w:rPr>
          <w:rFonts w:ascii="Times New Roman" w:hAnsi="Times New Roman" w:cs="Times New Roman"/>
        </w:rPr>
      </w:pPr>
    </w:p>
    <w:p w14:paraId="266B93C6" w14:textId="77777777" w:rsidR="00203252" w:rsidRDefault="00203252" w:rsidP="00203252">
      <w:pPr>
        <w:spacing w:after="0" w:line="240" w:lineRule="auto"/>
        <w:ind w:left="360" w:right="-20"/>
        <w:rPr>
          <w:ins w:id="135" w:author="Aaron Lu" w:date="2021-10-25T10:40:00Z"/>
          <w:rFonts w:ascii="Times New Roman" w:eastAsia="Times New Roman" w:hAnsi="Times New Roman" w:cs="Times New Roman"/>
        </w:rPr>
      </w:pP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2848AD1F" w14:textId="77777777" w:rsidR="00300180" w:rsidRDefault="00300180" w:rsidP="00203252">
      <w:pPr>
        <w:spacing w:after="0" w:line="240" w:lineRule="auto"/>
        <w:ind w:left="360" w:right="-20"/>
        <w:rPr>
          <w:ins w:id="136" w:author="Aaron Lu" w:date="2021-10-25T10:40:00Z"/>
          <w:rFonts w:ascii="Times New Roman" w:eastAsia="Times New Roman" w:hAnsi="Times New Roman" w:cs="Times New Roman"/>
        </w:rPr>
      </w:pPr>
    </w:p>
    <w:p w14:paraId="2B2A5668" w14:textId="63B80374" w:rsidR="00300180" w:rsidRPr="00893DDE" w:rsidRDefault="00300180" w:rsidP="00300180">
      <w:pPr>
        <w:spacing w:after="0" w:line="240" w:lineRule="auto"/>
        <w:ind w:left="360" w:right="-20"/>
        <w:rPr>
          <w:ins w:id="137" w:author="Aaron Lu" w:date="2021-10-25T10:40:00Z"/>
          <w:rFonts w:ascii="Times New Roman" w:eastAsia="Times New Roman" w:hAnsi="Times New Roman" w:cs="Times New Roman"/>
        </w:rPr>
      </w:pPr>
      <w:ins w:id="138" w:author="Aaron Lu" w:date="2021-10-25T10:40:00Z">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r w:rsidRPr="00BB3C64">
          <w:rPr>
            <w:rFonts w:ascii="Times New Roman" w:eastAsia="Times New Roman" w:hAnsi="Times New Roman" w:cs="Times New Roman"/>
            <w:spacing w:val="1"/>
          </w:rPr>
          <w:t xml:space="preserve"> </w:t>
        </w:r>
        <w:r>
          <w:rPr>
            <w:rFonts w:ascii="Times New Roman" w:eastAsia="Times New Roman" w:hAnsi="Times New Roman" w:cs="Times New Roman"/>
            <w:spacing w:val="-4"/>
          </w:rPr>
          <w:t>Behind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ins>
    </w:p>
    <w:p w14:paraId="124191D3" w14:textId="77777777" w:rsidR="00300180" w:rsidRPr="006C4075" w:rsidRDefault="00300180" w:rsidP="00300180">
      <w:pPr>
        <w:spacing w:before="19" w:after="0" w:line="220" w:lineRule="exact"/>
        <w:ind w:left="360"/>
        <w:rPr>
          <w:ins w:id="139" w:author="Aaron Lu" w:date="2021-10-25T10:40:00Z"/>
          <w:rFonts w:ascii="Times New Roman" w:hAnsi="Times New Roman" w:cs="Times New Roman"/>
        </w:rPr>
      </w:pPr>
    </w:p>
    <w:p w14:paraId="78840E69" w14:textId="64370FFC" w:rsidR="00300180" w:rsidRPr="00893DDE" w:rsidRDefault="00300180" w:rsidP="00300180">
      <w:pPr>
        <w:spacing w:after="0" w:line="240" w:lineRule="auto"/>
        <w:ind w:left="360" w:right="-20"/>
        <w:rPr>
          <w:ins w:id="140" w:author="Aaron Lu" w:date="2021-10-25T10:40:00Z"/>
          <w:rFonts w:ascii="Times New Roman" w:eastAsia="Times New Roman" w:hAnsi="Times New Roman" w:cs="Times New Roman"/>
        </w:rPr>
      </w:pPr>
      <w:ins w:id="141" w:author="Aaron Lu" w:date="2021-10-25T10:40:00Z">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Pr>
            <w:rFonts w:ascii="Times New Roman" w:eastAsia="Times New Roman" w:hAnsi="Times New Roman" w:cs="Times New Roman"/>
            <w:spacing w:val="-4"/>
          </w:rPr>
          <w:t>Behind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ins>
    </w:p>
    <w:p w14:paraId="6245CF30" w14:textId="77777777" w:rsidR="00300180" w:rsidRPr="00893DDE" w:rsidRDefault="00300180" w:rsidP="00203252">
      <w:pPr>
        <w:spacing w:after="0" w:line="240" w:lineRule="auto"/>
        <w:ind w:left="360" w:right="-20"/>
        <w:rPr>
          <w:rFonts w:ascii="Times New Roman" w:eastAsia="Times New Roman" w:hAnsi="Times New Roman" w:cs="Times New Roman"/>
        </w:rPr>
      </w:pPr>
    </w:p>
    <w:p w14:paraId="0810C85B" w14:textId="77777777" w:rsidR="00203252" w:rsidRPr="006C4075" w:rsidRDefault="00203252" w:rsidP="00203252">
      <w:pPr>
        <w:spacing w:before="1" w:after="0" w:line="240" w:lineRule="exact"/>
        <w:rPr>
          <w:rFonts w:ascii="Times New Roman" w:hAnsi="Times New Roman" w:cs="Times New Roman"/>
          <w:sz w:val="24"/>
          <w:szCs w:val="24"/>
        </w:rPr>
      </w:pPr>
    </w:p>
    <w:p w14:paraId="0201F512" w14:textId="77777777" w:rsidR="00DD59D7" w:rsidRPr="00DD59D7" w:rsidRDefault="00DD59D7" w:rsidP="00DD59D7">
      <w:pPr>
        <w:spacing w:after="0" w:line="240" w:lineRule="auto"/>
        <w:ind w:left="100" w:right="-20"/>
        <w:jc w:val="center"/>
        <w:rPr>
          <w:rFonts w:ascii="Times New Roman" w:eastAsia="Times New Roman" w:hAnsi="Times New Roman" w:cs="Times New Roman"/>
          <w:b/>
          <w:bCs/>
          <w:i/>
          <w:spacing w:val="-2"/>
        </w:rPr>
      </w:pPr>
      <w:r w:rsidRPr="00DD59D7">
        <w:rPr>
          <w:rFonts w:ascii="Times New Roman" w:eastAsia="Times New Roman" w:hAnsi="Times New Roman" w:cs="Times New Roman"/>
          <w:b/>
          <w:bCs/>
          <w:i/>
          <w:spacing w:val="-2"/>
        </w:rPr>
        <w:t>[for example, Energy Storage projects shall include information on charging, discharging, availability, maintenance performed, outages, electrical characteristics of the energy storage systems and similar information relating to the availability, testing and operation of the Project.]</w:t>
      </w:r>
    </w:p>
    <w:p w14:paraId="20236166" w14:textId="77777777" w:rsidR="00DD59D7" w:rsidRPr="00DD59D7" w:rsidRDefault="00DD59D7" w:rsidP="00DD59D7">
      <w:pPr>
        <w:spacing w:after="0" w:line="200" w:lineRule="exact"/>
        <w:rPr>
          <w:rFonts w:ascii="Times New Roman" w:hAnsi="Times New Roman" w:cs="Times New Roman"/>
          <w:i/>
          <w:iCs/>
          <w:sz w:val="20"/>
          <w:szCs w:val="20"/>
        </w:rPr>
      </w:pPr>
    </w:p>
    <w:p w14:paraId="6B52BF8C" w14:textId="77777777" w:rsidR="0000154D" w:rsidRPr="00893DDE" w:rsidRDefault="0000154D" w:rsidP="00474537">
      <w:pPr>
        <w:spacing w:after="0" w:line="252" w:lineRule="exact"/>
        <w:ind w:left="100" w:right="-20"/>
        <w:jc w:val="center"/>
        <w:rPr>
          <w:rFonts w:ascii="Times New Roman" w:eastAsia="Times New Roman" w:hAnsi="Times New Roman" w:cs="Times New Roman"/>
          <w:b/>
          <w:i/>
        </w:rPr>
      </w:pPr>
    </w:p>
    <w:sectPr w:rsidR="0000154D" w:rsidRPr="00893DDE" w:rsidSect="0000154D">
      <w:pgSz w:w="12240" w:h="15840"/>
      <w:pgMar w:top="680" w:right="1400" w:bottom="280" w:left="1340" w:header="461" w:footer="8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Aaron Lu" w:date="2021-10-25T10:42:00Z" w:initials="AL">
    <w:p w14:paraId="2836AEAD" w14:textId="2CB2146D" w:rsidR="00F055DB" w:rsidRDefault="00F055DB">
      <w:pPr>
        <w:pStyle w:val="CommentText"/>
      </w:pPr>
      <w:r>
        <w:rPr>
          <w:rStyle w:val="CommentReference"/>
        </w:rPr>
        <w:annotationRef/>
      </w:r>
      <w:r>
        <w:t>Add language for behind the 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36A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087A" w16cex:dateUtc="2021-10-25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36AEAD" w16cid:durableId="252108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EEDD" w14:textId="77777777" w:rsidR="000C6EE4" w:rsidRDefault="000C6EE4" w:rsidP="0061577C">
      <w:pPr>
        <w:spacing w:after="0" w:line="240" w:lineRule="auto"/>
      </w:pPr>
      <w:r>
        <w:separator/>
      </w:r>
    </w:p>
  </w:endnote>
  <w:endnote w:type="continuationSeparator" w:id="0">
    <w:p w14:paraId="73AC1C25" w14:textId="77777777" w:rsidR="000C6EE4" w:rsidRDefault="000C6EE4" w:rsidP="0061577C">
      <w:pPr>
        <w:spacing w:after="0" w:line="240" w:lineRule="auto"/>
      </w:pPr>
      <w:r>
        <w:continuationSeparator/>
      </w:r>
    </w:p>
  </w:endnote>
  <w:endnote w:type="continuationNotice" w:id="1">
    <w:p w14:paraId="76F07684" w14:textId="77777777" w:rsidR="000C6EE4" w:rsidRDefault="000C6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C06" w14:textId="77777777" w:rsidR="00E03C29" w:rsidRDefault="00E03C29">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0CB2537" wp14:editId="7C5F7EA0">
              <wp:simplePos x="0" y="0"/>
              <wp:positionH relativeFrom="page">
                <wp:posOffset>3803650</wp:posOffset>
              </wp:positionH>
              <wp:positionV relativeFrom="page">
                <wp:posOffset>9437370</wp:posOffset>
              </wp:positionV>
              <wp:extent cx="167640" cy="165735"/>
              <wp:effectExtent l="317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FF46" w14:textId="77777777" w:rsidR="00E03C29" w:rsidRDefault="00E03C2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A4D1F6">
            <v:shapetype id="_x0000_t202" coordsize="21600,21600" o:spt="202" path="m,l,21600r21600,l21600,xe" w14:anchorId="30CB2537">
              <v:stroke joinstyle="miter"/>
              <v:path gradientshapeok="t" o:connecttype="rect"/>
            </v:shapetype>
            <v:shape id="Text Box 2" style="position:absolute;margin-left:299.5pt;margin-top:743.1pt;width:13.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">
              <v:textbox inset="0,0,0,0">
                <w:txbxContent>
                  <w:p w:rsidR="00E03C29" w:rsidRDefault="00E03C29" w14:paraId="74E21C83" w14:textId="77777777">
                    <w:pPr>
                      <w:spacing w:after="0" w:line="245" w:lineRule="exact"/>
                      <w:ind w:left="40" w:right="-20"/>
                      <w:rPr>
                        <w:rFonts w:ascii="Times New Roman" w:hAnsi="Times New Roman" w:eastAsia="Times New Roman" w:cs="Times New Roman"/>
                      </w:rPr>
                    </w:pPr>
                    <w:r>
                      <w:fldChar w:fldCharType="begin"/>
                    </w:r>
                    <w:r>
                      <w:rPr>
                        <w:rFonts w:ascii="Times New Roman" w:hAnsi="Times New Roman" w:eastAsia="Times New Roman" w:cs="Times New Roman"/>
                      </w:rPr>
                      <w:instrText xml:space="preserve"> PAGE </w:instrText>
                    </w:r>
                    <w:r>
                      <w:fldChar w:fldCharType="separate"/>
                    </w:r>
                    <w:r>
                      <w:rPr>
                        <w:rFonts w:ascii="Times New Roman" w:hAnsi="Times New Roman" w:eastAsia="Times New Roman" w:cs="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760A" w14:textId="77777777" w:rsidR="00E03C29" w:rsidRDefault="00E03C29">
    <w:pPr>
      <w:spacing w:after="0" w:line="200" w:lineRule="exact"/>
      <w:rPr>
        <w:sz w:val="20"/>
        <w:szCs w:val="20"/>
      </w:rPr>
    </w:pPr>
    <w:r>
      <w:rPr>
        <w:noProof/>
      </w:rPr>
      <mc:AlternateContent>
        <mc:Choice Requires="wps">
          <w:drawing>
            <wp:anchor distT="0" distB="0" distL="114300" distR="114300" simplePos="0" relativeHeight="251658241" behindDoc="1" locked="0" layoutInCell="1" allowOverlap="1" wp14:anchorId="343D385F" wp14:editId="3D0CB810">
              <wp:simplePos x="0" y="0"/>
              <wp:positionH relativeFrom="page">
                <wp:posOffset>3829050</wp:posOffset>
              </wp:positionH>
              <wp:positionV relativeFrom="page">
                <wp:posOffset>9429750</wp:posOffset>
              </wp:positionV>
              <wp:extent cx="200025" cy="1905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64C3" w14:textId="776D6690" w:rsidR="00E03C29" w:rsidRDefault="00E03C29">
                          <w:pPr>
                            <w:spacing w:after="0" w:line="245" w:lineRule="exact"/>
                            <w:ind w:left="40" w:right="-20"/>
                            <w:rPr>
                              <w:rFonts w:ascii="Times New Roman" w:eastAsia="Times New Roman" w:hAnsi="Times New Roman" w:cs="Times New Roman"/>
                            </w:rPr>
                          </w:pPr>
                          <w:r w:rsidRPr="00B62D78">
                            <w:rPr>
                              <w:rFonts w:ascii="Times New Roman" w:eastAsia="Times New Roman" w:hAnsi="Times New Roman" w:cs="Times New Roman"/>
                              <w:noProof/>
                            </w:rPr>
                            <w:t>5</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AD72EF">
            <v:shapetype id="_x0000_t202" coordsize="21600,21600" o:spt="202" path="m,l,21600r21600,l21600,xe" w14:anchorId="343D385F">
              <v:stroke joinstyle="miter"/>
              <v:path gradientshapeok="t" o:connecttype="rect"/>
            </v:shapetype>
            <v:shape id="Text Box 1" style="position:absolute;margin-left:301.5pt;margin-top:742.5pt;width:15.75pt;height: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">
              <v:textbox inset="0,0,0,0">
                <w:txbxContent>
                  <w:p w:rsidR="00E03C29" w:rsidRDefault="00E03C29" w14:paraId="638F6DAF" w14:textId="776D6690">
                    <w:pPr>
                      <w:spacing w:after="0" w:line="245" w:lineRule="exact"/>
                      <w:ind w:left="40" w:right="-20"/>
                      <w:rPr>
                        <w:rFonts w:ascii="Times New Roman" w:hAnsi="Times New Roman" w:eastAsia="Times New Roman" w:cs="Times New Roman"/>
                      </w:rPr>
                    </w:pPr>
                    <w:r w:rsidRPr="00B62D78">
                      <w:rPr>
                        <w:rFonts w:ascii="Times New Roman" w:hAnsi="Times New Roman" w:eastAsia="Times New Roman" w:cs="Times New Roman"/>
                        <w:noProof/>
                      </w:rPr>
                      <w:t>5</w:t>
                    </w:r>
                    <w:r>
                      <w:fldChar w:fldCharType="begin"/>
                    </w:r>
                    <w:r>
                      <w:rPr>
                        <w:rFonts w:ascii="Times New Roman" w:hAnsi="Times New Roman" w:eastAsia="Times New Roman" w:cs="Times New Roman"/>
                      </w:rPr>
                      <w:instrText xml:space="preserve"> PAGE </w:instrText>
                    </w:r>
                    <w:r>
                      <w:fldChar w:fldCharType="separate"/>
                    </w:r>
                    <w:r>
                      <w:rPr>
                        <w:rFonts w:ascii="Times New Roman" w:hAnsi="Times New Roman" w:eastAsia="Times New Roman" w:cs="Times New Roman"/>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2CA4" w14:textId="17FBE9AB" w:rsidR="00E03C29" w:rsidRDefault="00E03C29">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8166" w14:textId="364008EF" w:rsidR="00E03C29" w:rsidRDefault="00E03C29">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E20E" w14:textId="07B4DE2C" w:rsidR="00E03C29" w:rsidRDefault="00E03C29">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D713" w14:textId="40BBEACB" w:rsidR="00E03C29" w:rsidRDefault="00E03C29">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8FAA" w14:textId="042B390E" w:rsidR="00E03C29" w:rsidRDefault="00E03C29">
    <w:pPr>
      <w:spacing w:after="0"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D221" w14:textId="5EB79D89" w:rsidR="00E03C29" w:rsidRDefault="00E03C2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4EDB" w14:textId="77777777" w:rsidR="000C6EE4" w:rsidRDefault="000C6EE4" w:rsidP="0061577C">
      <w:pPr>
        <w:spacing w:after="0" w:line="240" w:lineRule="auto"/>
      </w:pPr>
      <w:r>
        <w:separator/>
      </w:r>
    </w:p>
  </w:footnote>
  <w:footnote w:type="continuationSeparator" w:id="0">
    <w:p w14:paraId="70085CD3" w14:textId="77777777" w:rsidR="000C6EE4" w:rsidRDefault="000C6EE4" w:rsidP="0061577C">
      <w:pPr>
        <w:spacing w:after="0" w:line="240" w:lineRule="auto"/>
      </w:pPr>
      <w:r>
        <w:continuationSeparator/>
      </w:r>
    </w:p>
  </w:footnote>
  <w:footnote w:type="continuationNotice" w:id="1">
    <w:p w14:paraId="5E481CD7" w14:textId="77777777" w:rsidR="000C6EE4" w:rsidRDefault="000C6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451E" w14:textId="25E77BE7" w:rsidR="00E03C29" w:rsidRDefault="00E03C29">
    <w:pPr>
      <w:pStyle w:val="Header"/>
    </w:pPr>
  </w:p>
  <w:p w14:paraId="3C8902B8" w14:textId="77777777" w:rsidR="00E03C29" w:rsidRDefault="00E03C29">
    <w:pPr>
      <w:pStyle w:val="Header"/>
    </w:pPr>
  </w:p>
  <w:p w14:paraId="79B63522" w14:textId="77777777" w:rsidR="00E03C29" w:rsidRDefault="00E0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1163" w14:textId="77777777" w:rsidR="00E03C29" w:rsidRDefault="00E03C2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AAC3" w14:textId="73157186" w:rsidR="00E03C29" w:rsidRDefault="00E03C29">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B6D5" w14:textId="18B11885" w:rsidR="00E03C29" w:rsidRDefault="00E03C29">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273C" w14:textId="72177720" w:rsidR="00E03C29" w:rsidRDefault="00E03C29">
    <w:pPr>
      <w:spacing w:after="0" w:line="200" w:lineRule="exact"/>
      <w:rPr>
        <w:sz w:val="20"/>
        <w:szCs w:val="20"/>
      </w:rPr>
    </w:pPr>
  </w:p>
  <w:p w14:paraId="115CE89D" w14:textId="5D065D16" w:rsidR="00E03C29" w:rsidRDefault="00E03C29">
    <w:pPr>
      <w:spacing w:after="0" w:line="200" w:lineRule="exact"/>
      <w:rPr>
        <w:sz w:val="20"/>
        <w:szCs w:val="20"/>
      </w:rPr>
    </w:pPr>
  </w:p>
  <w:p w14:paraId="28CC5104" w14:textId="30966F90" w:rsidR="00E03C29" w:rsidRDefault="00E03C29">
    <w:pPr>
      <w:spacing w:after="0" w:line="200" w:lineRule="exact"/>
      <w:rPr>
        <w:sz w:val="20"/>
        <w:szCs w:val="20"/>
      </w:rPr>
    </w:pPr>
  </w:p>
  <w:p w14:paraId="54A03A91" w14:textId="5C3E17B3" w:rsidR="00E03C29" w:rsidRDefault="00E03C29">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EC6"/>
    <w:multiLevelType w:val="multilevel"/>
    <w:tmpl w:val="E6F49BA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4"/>
        <w:szCs w:val="24"/>
      </w:rPr>
    </w:lvl>
    <w:lvl w:ilvl="2">
      <w:start w:val="1"/>
      <w:numFmt w:val="lowerLetter"/>
      <w:lvlText w:val="(%3)"/>
      <w:lvlJc w:val="left"/>
      <w:pPr>
        <w:tabs>
          <w:tab w:val="num" w:pos="1980"/>
        </w:tabs>
        <w:ind w:left="1440" w:hanging="720"/>
      </w:pPr>
      <w:rPr>
        <w:rFonts w:hint="default"/>
        <w:b w:val="0"/>
        <w:i w:val="0"/>
        <w:color w:val="auto"/>
        <w:sz w:val="24"/>
        <w:szCs w:val="24"/>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57A3F0B"/>
    <w:multiLevelType w:val="multilevel"/>
    <w:tmpl w:val="6436F42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val="0"/>
        <w:sz w:val="20"/>
        <w:szCs w:val="20"/>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15:restartNumberingAfterBreak="0">
    <w:nsid w:val="06440C65"/>
    <w:multiLevelType w:val="multilevel"/>
    <w:tmpl w:val="7D80F668"/>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i w:val="0"/>
        <w:sz w:val="22"/>
        <w:szCs w:val="22"/>
      </w:rPr>
    </w:lvl>
    <w:lvl w:ilvl="2">
      <w:start w:val="1"/>
      <w:numFmt w:val="lowerLetter"/>
      <w:lvlText w:val="(%3)"/>
      <w:lvlJc w:val="left"/>
      <w:pPr>
        <w:tabs>
          <w:tab w:val="num" w:pos="1980"/>
        </w:tabs>
        <w:ind w:left="1440" w:hanging="720"/>
      </w:pPr>
      <w:rPr>
        <w:rFonts w:ascii="Times New Roman" w:hAnsi="Times New Roman" w:cs="Times New Roman"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068D794D"/>
    <w:multiLevelType w:val="hybridMultilevel"/>
    <w:tmpl w:val="410CB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3CE7"/>
    <w:multiLevelType w:val="hybridMultilevel"/>
    <w:tmpl w:val="C560AD38"/>
    <w:lvl w:ilvl="0" w:tplc="981013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5755553"/>
    <w:multiLevelType w:val="hybridMultilevel"/>
    <w:tmpl w:val="5D1C52D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86A5E9A"/>
    <w:multiLevelType w:val="multilevel"/>
    <w:tmpl w:val="65CE14AE"/>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ascii="Times New Roman" w:hAnsi="Times New Roman" w:cs="Times New Roman"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2CB021F4"/>
    <w:multiLevelType w:val="hybridMultilevel"/>
    <w:tmpl w:val="72B057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D210E09"/>
    <w:multiLevelType w:val="hybridMultilevel"/>
    <w:tmpl w:val="380EE10A"/>
    <w:lvl w:ilvl="0" w:tplc="4DD2ED0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4D14A8C"/>
    <w:multiLevelType w:val="hybridMultilevel"/>
    <w:tmpl w:val="31A26DA4"/>
    <w:lvl w:ilvl="0" w:tplc="A5309546">
      <w:numFmt w:val="bullet"/>
      <w:lvlText w:val="•"/>
      <w:lvlJc w:val="left"/>
      <w:pPr>
        <w:ind w:left="1080" w:hanging="360"/>
      </w:pPr>
      <w:rPr>
        <w:rFonts w:ascii="Times New Roman" w:eastAsia="MS ??" w:hAnsi="Times New Roman" w:cs="Times New Roman" w:hint="default"/>
      </w:rPr>
    </w:lvl>
    <w:lvl w:ilvl="1" w:tplc="269EF4E6" w:tentative="1">
      <w:start w:val="1"/>
      <w:numFmt w:val="bullet"/>
      <w:lvlText w:val="o"/>
      <w:lvlJc w:val="left"/>
      <w:pPr>
        <w:ind w:left="1800" w:hanging="360"/>
      </w:pPr>
      <w:rPr>
        <w:rFonts w:ascii="Courier New" w:hAnsi="Courier New" w:cs="Courier New" w:hint="default"/>
      </w:rPr>
    </w:lvl>
    <w:lvl w:ilvl="2" w:tplc="D3365770" w:tentative="1">
      <w:start w:val="1"/>
      <w:numFmt w:val="bullet"/>
      <w:lvlText w:val=""/>
      <w:lvlJc w:val="left"/>
      <w:pPr>
        <w:ind w:left="2520" w:hanging="360"/>
      </w:pPr>
      <w:rPr>
        <w:rFonts w:ascii="Wingdings" w:hAnsi="Wingdings" w:hint="default"/>
      </w:rPr>
    </w:lvl>
    <w:lvl w:ilvl="3" w:tplc="C6CC236A" w:tentative="1">
      <w:start w:val="1"/>
      <w:numFmt w:val="bullet"/>
      <w:lvlText w:val=""/>
      <w:lvlJc w:val="left"/>
      <w:pPr>
        <w:ind w:left="3240" w:hanging="360"/>
      </w:pPr>
      <w:rPr>
        <w:rFonts w:ascii="Symbol" w:hAnsi="Symbol" w:hint="default"/>
      </w:rPr>
    </w:lvl>
    <w:lvl w:ilvl="4" w:tplc="0EB0D0F6" w:tentative="1">
      <w:start w:val="1"/>
      <w:numFmt w:val="bullet"/>
      <w:lvlText w:val="o"/>
      <w:lvlJc w:val="left"/>
      <w:pPr>
        <w:ind w:left="3960" w:hanging="360"/>
      </w:pPr>
      <w:rPr>
        <w:rFonts w:ascii="Courier New" w:hAnsi="Courier New" w:cs="Courier New" w:hint="default"/>
      </w:rPr>
    </w:lvl>
    <w:lvl w:ilvl="5" w:tplc="EDF47038" w:tentative="1">
      <w:start w:val="1"/>
      <w:numFmt w:val="bullet"/>
      <w:lvlText w:val=""/>
      <w:lvlJc w:val="left"/>
      <w:pPr>
        <w:ind w:left="4680" w:hanging="360"/>
      </w:pPr>
      <w:rPr>
        <w:rFonts w:ascii="Wingdings" w:hAnsi="Wingdings" w:hint="default"/>
      </w:rPr>
    </w:lvl>
    <w:lvl w:ilvl="6" w:tplc="B1E2BDA0" w:tentative="1">
      <w:start w:val="1"/>
      <w:numFmt w:val="bullet"/>
      <w:lvlText w:val=""/>
      <w:lvlJc w:val="left"/>
      <w:pPr>
        <w:ind w:left="5400" w:hanging="360"/>
      </w:pPr>
      <w:rPr>
        <w:rFonts w:ascii="Symbol" w:hAnsi="Symbol" w:hint="default"/>
      </w:rPr>
    </w:lvl>
    <w:lvl w:ilvl="7" w:tplc="5468AB58" w:tentative="1">
      <w:start w:val="1"/>
      <w:numFmt w:val="bullet"/>
      <w:lvlText w:val="o"/>
      <w:lvlJc w:val="left"/>
      <w:pPr>
        <w:ind w:left="6120" w:hanging="360"/>
      </w:pPr>
      <w:rPr>
        <w:rFonts w:ascii="Courier New" w:hAnsi="Courier New" w:cs="Courier New" w:hint="default"/>
      </w:rPr>
    </w:lvl>
    <w:lvl w:ilvl="8" w:tplc="C1743400" w:tentative="1">
      <w:start w:val="1"/>
      <w:numFmt w:val="bullet"/>
      <w:lvlText w:val=""/>
      <w:lvlJc w:val="left"/>
      <w:pPr>
        <w:ind w:left="6840" w:hanging="360"/>
      </w:pPr>
      <w:rPr>
        <w:rFonts w:ascii="Wingdings" w:hAnsi="Wingdings" w:hint="default"/>
      </w:rPr>
    </w:lvl>
  </w:abstractNum>
  <w:abstractNum w:abstractNumId="10" w15:restartNumberingAfterBreak="0">
    <w:nsid w:val="4C8A2060"/>
    <w:multiLevelType w:val="multilevel"/>
    <w:tmpl w:val="CF22CDB2"/>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50661612"/>
    <w:multiLevelType w:val="multilevel"/>
    <w:tmpl w:val="78E69306"/>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954" w:hanging="504"/>
      </w:pPr>
      <w:rPr>
        <w:sz w:val="14"/>
        <w:szCs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701224"/>
    <w:multiLevelType w:val="multilevel"/>
    <w:tmpl w:val="A596E26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i w:val="0"/>
        <w:sz w:val="22"/>
        <w:szCs w:val="22"/>
      </w:rPr>
    </w:lvl>
    <w:lvl w:ilvl="2">
      <w:start w:val="1"/>
      <w:numFmt w:val="lowerLetter"/>
      <w:lvlText w:val="(%3)"/>
      <w:lvlJc w:val="left"/>
      <w:pPr>
        <w:tabs>
          <w:tab w:val="num" w:pos="1980"/>
        </w:tabs>
        <w:ind w:left="1440" w:hanging="720"/>
      </w:pPr>
      <w:rPr>
        <w:rFonts w:ascii="Times New Roman" w:hAnsi="Times New Roman" w:cs="Times New Roman"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4E3302"/>
    <w:multiLevelType w:val="multilevel"/>
    <w:tmpl w:val="65CE14AE"/>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ascii="Times New Roman" w:hAnsi="Times New Roman" w:cs="Times New Roman"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73443AC2"/>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3FA1858"/>
    <w:multiLevelType w:val="multilevel"/>
    <w:tmpl w:val="9418C3C0"/>
    <w:lvl w:ilvl="0">
      <w:start w:val="1"/>
      <w:numFmt w:val="decimal"/>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sz w:val="20"/>
        <w:szCs w:val="20"/>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 w15:restartNumberingAfterBreak="0">
    <w:nsid w:val="772B0F31"/>
    <w:multiLevelType w:val="multilevel"/>
    <w:tmpl w:val="02B40B2A"/>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sz w:val="20"/>
        <w:szCs w:val="20"/>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7B2470E0"/>
    <w:multiLevelType w:val="multilevel"/>
    <w:tmpl w:val="CF22CDB2"/>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sz w:val="20"/>
        <w:szCs w:val="20"/>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6"/>
  </w:num>
  <w:num w:numId="2">
    <w:abstractNumId w:val="16"/>
  </w:num>
  <w:num w:numId="3">
    <w:abstractNumId w:val="18"/>
  </w:num>
  <w:num w:numId="4">
    <w:abstractNumId w:val="12"/>
  </w:num>
  <w:num w:numId="5">
    <w:abstractNumId w:val="15"/>
  </w:num>
  <w:num w:numId="6">
    <w:abstractNumId w:val="0"/>
  </w:num>
  <w:num w:numId="7">
    <w:abstractNumId w:val="17"/>
  </w:num>
  <w:num w:numId="8">
    <w:abstractNumId w:val="10"/>
  </w:num>
  <w:num w:numId="9">
    <w:abstractNumId w:val="14"/>
  </w:num>
  <w:num w:numId="10">
    <w:abstractNumId w:val="1"/>
  </w:num>
  <w:num w:numId="11">
    <w:abstractNumId w:val="13"/>
  </w:num>
  <w:num w:numId="12">
    <w:abstractNumId w:val="4"/>
  </w:num>
  <w:num w:numId="13">
    <w:abstractNumId w:val="8"/>
  </w:num>
  <w:num w:numId="14">
    <w:abstractNumId w:val="7"/>
  </w:num>
  <w:num w:numId="15">
    <w:abstractNumId w:val="5"/>
  </w:num>
  <w:num w:numId="16">
    <w:abstractNumId w:val="11"/>
  </w:num>
  <w:num w:numId="17">
    <w:abstractNumId w:val="2"/>
  </w:num>
  <w:num w:numId="18">
    <w:abstractNumId w:val="3"/>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Lu">
    <w15:presenceInfo w15:providerId="None" w15:userId="Aaron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45"/>
    <w:rsid w:val="00000D45"/>
    <w:rsid w:val="0000154D"/>
    <w:rsid w:val="000049D3"/>
    <w:rsid w:val="00005B79"/>
    <w:rsid w:val="000122A1"/>
    <w:rsid w:val="00013975"/>
    <w:rsid w:val="000236F2"/>
    <w:rsid w:val="00025AC5"/>
    <w:rsid w:val="000306A6"/>
    <w:rsid w:val="000310AA"/>
    <w:rsid w:val="00032A88"/>
    <w:rsid w:val="00035628"/>
    <w:rsid w:val="00037C4B"/>
    <w:rsid w:val="00042A08"/>
    <w:rsid w:val="00042DBB"/>
    <w:rsid w:val="00047314"/>
    <w:rsid w:val="000504C9"/>
    <w:rsid w:val="00055023"/>
    <w:rsid w:val="00056475"/>
    <w:rsid w:val="00061622"/>
    <w:rsid w:val="000627AD"/>
    <w:rsid w:val="00064C70"/>
    <w:rsid w:val="00071A99"/>
    <w:rsid w:val="00095AD0"/>
    <w:rsid w:val="00097319"/>
    <w:rsid w:val="000A2BAE"/>
    <w:rsid w:val="000A3E4B"/>
    <w:rsid w:val="000B182F"/>
    <w:rsid w:val="000C6EE4"/>
    <w:rsid w:val="000C78A1"/>
    <w:rsid w:val="000D5486"/>
    <w:rsid w:val="000E0DB1"/>
    <w:rsid w:val="000F23AC"/>
    <w:rsid w:val="000F7363"/>
    <w:rsid w:val="001076A2"/>
    <w:rsid w:val="001113DE"/>
    <w:rsid w:val="00112788"/>
    <w:rsid w:val="00113439"/>
    <w:rsid w:val="001216DE"/>
    <w:rsid w:val="00121931"/>
    <w:rsid w:val="00123200"/>
    <w:rsid w:val="00127C42"/>
    <w:rsid w:val="001363AF"/>
    <w:rsid w:val="00142A8B"/>
    <w:rsid w:val="001438C1"/>
    <w:rsid w:val="0015175E"/>
    <w:rsid w:val="00154D75"/>
    <w:rsid w:val="00157DE4"/>
    <w:rsid w:val="001609C6"/>
    <w:rsid w:val="00162D4A"/>
    <w:rsid w:val="00164159"/>
    <w:rsid w:val="00170785"/>
    <w:rsid w:val="00171DDA"/>
    <w:rsid w:val="00172F97"/>
    <w:rsid w:val="00173DAE"/>
    <w:rsid w:val="001750E2"/>
    <w:rsid w:val="00193424"/>
    <w:rsid w:val="001940DA"/>
    <w:rsid w:val="001963C3"/>
    <w:rsid w:val="001A3BE3"/>
    <w:rsid w:val="001B181F"/>
    <w:rsid w:val="001B2E2C"/>
    <w:rsid w:val="001B3280"/>
    <w:rsid w:val="001B3E0A"/>
    <w:rsid w:val="001C602A"/>
    <w:rsid w:val="001D14D8"/>
    <w:rsid w:val="001D1F7C"/>
    <w:rsid w:val="001E5E95"/>
    <w:rsid w:val="001F12D5"/>
    <w:rsid w:val="00201B36"/>
    <w:rsid w:val="00203252"/>
    <w:rsid w:val="002055A2"/>
    <w:rsid w:val="00212954"/>
    <w:rsid w:val="00224573"/>
    <w:rsid w:val="0023181A"/>
    <w:rsid w:val="00232827"/>
    <w:rsid w:val="00236786"/>
    <w:rsid w:val="00243D9C"/>
    <w:rsid w:val="0024739A"/>
    <w:rsid w:val="00251939"/>
    <w:rsid w:val="00254AB4"/>
    <w:rsid w:val="00256003"/>
    <w:rsid w:val="00256625"/>
    <w:rsid w:val="00264D16"/>
    <w:rsid w:val="0026734D"/>
    <w:rsid w:val="00271ADE"/>
    <w:rsid w:val="00291EE7"/>
    <w:rsid w:val="00292D98"/>
    <w:rsid w:val="002941DA"/>
    <w:rsid w:val="002951D2"/>
    <w:rsid w:val="00296472"/>
    <w:rsid w:val="002A1236"/>
    <w:rsid w:val="002A5961"/>
    <w:rsid w:val="002A5B8C"/>
    <w:rsid w:val="002B39D7"/>
    <w:rsid w:val="002B55CD"/>
    <w:rsid w:val="002C066F"/>
    <w:rsid w:val="002C3688"/>
    <w:rsid w:val="002C46C8"/>
    <w:rsid w:val="002C5FD6"/>
    <w:rsid w:val="002D158E"/>
    <w:rsid w:val="002D17AA"/>
    <w:rsid w:val="002D19C4"/>
    <w:rsid w:val="002E03A5"/>
    <w:rsid w:val="002E2597"/>
    <w:rsid w:val="002F466E"/>
    <w:rsid w:val="002F4A02"/>
    <w:rsid w:val="00300180"/>
    <w:rsid w:val="003013AE"/>
    <w:rsid w:val="00305EF3"/>
    <w:rsid w:val="00312E43"/>
    <w:rsid w:val="0031368D"/>
    <w:rsid w:val="00317385"/>
    <w:rsid w:val="00324C90"/>
    <w:rsid w:val="00336D20"/>
    <w:rsid w:val="003410CE"/>
    <w:rsid w:val="00342CD4"/>
    <w:rsid w:val="00343389"/>
    <w:rsid w:val="00344B26"/>
    <w:rsid w:val="00344B61"/>
    <w:rsid w:val="003528FF"/>
    <w:rsid w:val="00355492"/>
    <w:rsid w:val="00357562"/>
    <w:rsid w:val="00367EF0"/>
    <w:rsid w:val="003705A9"/>
    <w:rsid w:val="00373318"/>
    <w:rsid w:val="003807EF"/>
    <w:rsid w:val="00384FEC"/>
    <w:rsid w:val="003A2CC5"/>
    <w:rsid w:val="003A424A"/>
    <w:rsid w:val="003B620E"/>
    <w:rsid w:val="003C1F96"/>
    <w:rsid w:val="003C3DDC"/>
    <w:rsid w:val="003D29EA"/>
    <w:rsid w:val="003D4636"/>
    <w:rsid w:val="003F0B41"/>
    <w:rsid w:val="003F2386"/>
    <w:rsid w:val="003F71B8"/>
    <w:rsid w:val="003F72AD"/>
    <w:rsid w:val="003F75C0"/>
    <w:rsid w:val="00406D91"/>
    <w:rsid w:val="00406DCB"/>
    <w:rsid w:val="00415C7B"/>
    <w:rsid w:val="00420800"/>
    <w:rsid w:val="00422854"/>
    <w:rsid w:val="00426AC9"/>
    <w:rsid w:val="0043386F"/>
    <w:rsid w:val="004338A7"/>
    <w:rsid w:val="00434186"/>
    <w:rsid w:val="00435707"/>
    <w:rsid w:val="004448E4"/>
    <w:rsid w:val="004512FB"/>
    <w:rsid w:val="0045251E"/>
    <w:rsid w:val="004533E4"/>
    <w:rsid w:val="00455285"/>
    <w:rsid w:val="004607F3"/>
    <w:rsid w:val="0046283F"/>
    <w:rsid w:val="0046757F"/>
    <w:rsid w:val="00474537"/>
    <w:rsid w:val="00476C5D"/>
    <w:rsid w:val="00482410"/>
    <w:rsid w:val="00487D4A"/>
    <w:rsid w:val="004A20CB"/>
    <w:rsid w:val="004A406F"/>
    <w:rsid w:val="004A4A14"/>
    <w:rsid w:val="004A74AD"/>
    <w:rsid w:val="004B4AEE"/>
    <w:rsid w:val="004C0311"/>
    <w:rsid w:val="004C222C"/>
    <w:rsid w:val="004C5CDB"/>
    <w:rsid w:val="004C6CB0"/>
    <w:rsid w:val="004D092B"/>
    <w:rsid w:val="004D0E74"/>
    <w:rsid w:val="004D7AC8"/>
    <w:rsid w:val="004E4359"/>
    <w:rsid w:val="004E5A62"/>
    <w:rsid w:val="004F34F6"/>
    <w:rsid w:val="004F4B64"/>
    <w:rsid w:val="00504784"/>
    <w:rsid w:val="005102F4"/>
    <w:rsid w:val="0051291A"/>
    <w:rsid w:val="00514E45"/>
    <w:rsid w:val="00523766"/>
    <w:rsid w:val="00524531"/>
    <w:rsid w:val="005300A4"/>
    <w:rsid w:val="00531808"/>
    <w:rsid w:val="00541EF0"/>
    <w:rsid w:val="005437D0"/>
    <w:rsid w:val="00550B5D"/>
    <w:rsid w:val="005525D5"/>
    <w:rsid w:val="00556A2D"/>
    <w:rsid w:val="005578E0"/>
    <w:rsid w:val="00572EBF"/>
    <w:rsid w:val="00573F0D"/>
    <w:rsid w:val="00575696"/>
    <w:rsid w:val="00575C44"/>
    <w:rsid w:val="00581FAB"/>
    <w:rsid w:val="005941FA"/>
    <w:rsid w:val="00596246"/>
    <w:rsid w:val="005A039F"/>
    <w:rsid w:val="005B1BE0"/>
    <w:rsid w:val="005B2BA1"/>
    <w:rsid w:val="005B4079"/>
    <w:rsid w:val="005B7D60"/>
    <w:rsid w:val="005C087F"/>
    <w:rsid w:val="005C5B03"/>
    <w:rsid w:val="005E01F7"/>
    <w:rsid w:val="005E1971"/>
    <w:rsid w:val="005E3E15"/>
    <w:rsid w:val="005F245C"/>
    <w:rsid w:val="005F2F70"/>
    <w:rsid w:val="005F5EAD"/>
    <w:rsid w:val="006019E8"/>
    <w:rsid w:val="00607175"/>
    <w:rsid w:val="00614E15"/>
    <w:rsid w:val="0061577C"/>
    <w:rsid w:val="00617C50"/>
    <w:rsid w:val="00622119"/>
    <w:rsid w:val="00625B9E"/>
    <w:rsid w:val="00633C64"/>
    <w:rsid w:val="00634980"/>
    <w:rsid w:val="00636CDB"/>
    <w:rsid w:val="006371D3"/>
    <w:rsid w:val="00637E85"/>
    <w:rsid w:val="00640B7C"/>
    <w:rsid w:val="00641E14"/>
    <w:rsid w:val="00657B5D"/>
    <w:rsid w:val="006658DD"/>
    <w:rsid w:val="006736B7"/>
    <w:rsid w:val="00676DF2"/>
    <w:rsid w:val="006875AC"/>
    <w:rsid w:val="006918BD"/>
    <w:rsid w:val="0069408B"/>
    <w:rsid w:val="006A319B"/>
    <w:rsid w:val="006A6AD3"/>
    <w:rsid w:val="006B39CC"/>
    <w:rsid w:val="006C4075"/>
    <w:rsid w:val="006C4F36"/>
    <w:rsid w:val="006C6AE8"/>
    <w:rsid w:val="006E24AA"/>
    <w:rsid w:val="006E344C"/>
    <w:rsid w:val="006F63B2"/>
    <w:rsid w:val="00703225"/>
    <w:rsid w:val="0070719D"/>
    <w:rsid w:val="00710A14"/>
    <w:rsid w:val="00716E7A"/>
    <w:rsid w:val="00717204"/>
    <w:rsid w:val="00717602"/>
    <w:rsid w:val="00726310"/>
    <w:rsid w:val="0073105A"/>
    <w:rsid w:val="00732218"/>
    <w:rsid w:val="0074715C"/>
    <w:rsid w:val="00754C78"/>
    <w:rsid w:val="00755329"/>
    <w:rsid w:val="00757749"/>
    <w:rsid w:val="00760D17"/>
    <w:rsid w:val="00772CBC"/>
    <w:rsid w:val="007740E1"/>
    <w:rsid w:val="007747A6"/>
    <w:rsid w:val="007747B1"/>
    <w:rsid w:val="007763AF"/>
    <w:rsid w:val="00781FAF"/>
    <w:rsid w:val="007848A6"/>
    <w:rsid w:val="0079306E"/>
    <w:rsid w:val="007A5751"/>
    <w:rsid w:val="007B0CE5"/>
    <w:rsid w:val="007B5E16"/>
    <w:rsid w:val="007C00D8"/>
    <w:rsid w:val="007C0720"/>
    <w:rsid w:val="007C588B"/>
    <w:rsid w:val="007C69F2"/>
    <w:rsid w:val="007C7668"/>
    <w:rsid w:val="007C7760"/>
    <w:rsid w:val="007C794E"/>
    <w:rsid w:val="007D51C9"/>
    <w:rsid w:val="007D7AF7"/>
    <w:rsid w:val="007E04E4"/>
    <w:rsid w:val="007E2001"/>
    <w:rsid w:val="007E64F9"/>
    <w:rsid w:val="007F49DA"/>
    <w:rsid w:val="007F7D5D"/>
    <w:rsid w:val="00801651"/>
    <w:rsid w:val="00802655"/>
    <w:rsid w:val="0081501D"/>
    <w:rsid w:val="008209F2"/>
    <w:rsid w:val="00821C75"/>
    <w:rsid w:val="0082491A"/>
    <w:rsid w:val="00825914"/>
    <w:rsid w:val="0082694F"/>
    <w:rsid w:val="00844127"/>
    <w:rsid w:val="00856A88"/>
    <w:rsid w:val="0086333E"/>
    <w:rsid w:val="00872D47"/>
    <w:rsid w:val="008764AC"/>
    <w:rsid w:val="00885EBC"/>
    <w:rsid w:val="008902A2"/>
    <w:rsid w:val="0089246B"/>
    <w:rsid w:val="00893DDE"/>
    <w:rsid w:val="0089619F"/>
    <w:rsid w:val="00896C46"/>
    <w:rsid w:val="008A25A6"/>
    <w:rsid w:val="008A3A8D"/>
    <w:rsid w:val="008A6FB9"/>
    <w:rsid w:val="008B4119"/>
    <w:rsid w:val="008C045B"/>
    <w:rsid w:val="008C2A0F"/>
    <w:rsid w:val="008C3E13"/>
    <w:rsid w:val="008D0737"/>
    <w:rsid w:val="008D19C3"/>
    <w:rsid w:val="008E0358"/>
    <w:rsid w:val="008E2524"/>
    <w:rsid w:val="008E3FD7"/>
    <w:rsid w:val="008E5876"/>
    <w:rsid w:val="008E770B"/>
    <w:rsid w:val="008F0F07"/>
    <w:rsid w:val="008F5F64"/>
    <w:rsid w:val="009010D9"/>
    <w:rsid w:val="00904465"/>
    <w:rsid w:val="00920CC0"/>
    <w:rsid w:val="00924660"/>
    <w:rsid w:val="00926C18"/>
    <w:rsid w:val="00936EDE"/>
    <w:rsid w:val="00937F0D"/>
    <w:rsid w:val="00940AA6"/>
    <w:rsid w:val="009464AF"/>
    <w:rsid w:val="00965FEA"/>
    <w:rsid w:val="00974E51"/>
    <w:rsid w:val="00981AA3"/>
    <w:rsid w:val="00983C1A"/>
    <w:rsid w:val="009931A0"/>
    <w:rsid w:val="009943EA"/>
    <w:rsid w:val="00995C05"/>
    <w:rsid w:val="009A36B5"/>
    <w:rsid w:val="009A4A26"/>
    <w:rsid w:val="009B3708"/>
    <w:rsid w:val="009B5D09"/>
    <w:rsid w:val="009B66DC"/>
    <w:rsid w:val="009B6769"/>
    <w:rsid w:val="009C3B3F"/>
    <w:rsid w:val="009D07C6"/>
    <w:rsid w:val="009D2049"/>
    <w:rsid w:val="009D62A2"/>
    <w:rsid w:val="009E24C1"/>
    <w:rsid w:val="009E27C8"/>
    <w:rsid w:val="009E415F"/>
    <w:rsid w:val="009E6EC5"/>
    <w:rsid w:val="009F19BC"/>
    <w:rsid w:val="009F4D4C"/>
    <w:rsid w:val="00A03BF4"/>
    <w:rsid w:val="00A051CD"/>
    <w:rsid w:val="00A067B9"/>
    <w:rsid w:val="00A06EF2"/>
    <w:rsid w:val="00A10D00"/>
    <w:rsid w:val="00A22FFA"/>
    <w:rsid w:val="00A235C8"/>
    <w:rsid w:val="00A24C0C"/>
    <w:rsid w:val="00A25826"/>
    <w:rsid w:val="00A26F7A"/>
    <w:rsid w:val="00A30DAE"/>
    <w:rsid w:val="00A36EAE"/>
    <w:rsid w:val="00A3756D"/>
    <w:rsid w:val="00A37D26"/>
    <w:rsid w:val="00A401F7"/>
    <w:rsid w:val="00A40792"/>
    <w:rsid w:val="00A40B0A"/>
    <w:rsid w:val="00A44E9D"/>
    <w:rsid w:val="00A50E0E"/>
    <w:rsid w:val="00A52D2F"/>
    <w:rsid w:val="00A52FB3"/>
    <w:rsid w:val="00A536A1"/>
    <w:rsid w:val="00A57480"/>
    <w:rsid w:val="00A65CFD"/>
    <w:rsid w:val="00A66324"/>
    <w:rsid w:val="00A713FE"/>
    <w:rsid w:val="00A73B66"/>
    <w:rsid w:val="00A750E1"/>
    <w:rsid w:val="00A752B1"/>
    <w:rsid w:val="00A80957"/>
    <w:rsid w:val="00A8157A"/>
    <w:rsid w:val="00A828B8"/>
    <w:rsid w:val="00A8384C"/>
    <w:rsid w:val="00A936D5"/>
    <w:rsid w:val="00A964A8"/>
    <w:rsid w:val="00AA6D59"/>
    <w:rsid w:val="00AC413A"/>
    <w:rsid w:val="00AC5B2C"/>
    <w:rsid w:val="00AC6EC8"/>
    <w:rsid w:val="00AD0607"/>
    <w:rsid w:val="00AD3C42"/>
    <w:rsid w:val="00AE7C89"/>
    <w:rsid w:val="00AF6314"/>
    <w:rsid w:val="00B06069"/>
    <w:rsid w:val="00B107A9"/>
    <w:rsid w:val="00B10F2D"/>
    <w:rsid w:val="00B2227F"/>
    <w:rsid w:val="00B224F5"/>
    <w:rsid w:val="00B23469"/>
    <w:rsid w:val="00B266FE"/>
    <w:rsid w:val="00B27815"/>
    <w:rsid w:val="00B339A5"/>
    <w:rsid w:val="00B45C27"/>
    <w:rsid w:val="00B5086E"/>
    <w:rsid w:val="00B50EA5"/>
    <w:rsid w:val="00B5192F"/>
    <w:rsid w:val="00B62D78"/>
    <w:rsid w:val="00B756B4"/>
    <w:rsid w:val="00B75EC3"/>
    <w:rsid w:val="00B8367A"/>
    <w:rsid w:val="00B84558"/>
    <w:rsid w:val="00B85616"/>
    <w:rsid w:val="00B91D87"/>
    <w:rsid w:val="00B97920"/>
    <w:rsid w:val="00BB1E98"/>
    <w:rsid w:val="00BB3C64"/>
    <w:rsid w:val="00BC7A84"/>
    <w:rsid w:val="00BD2164"/>
    <w:rsid w:val="00BD31D0"/>
    <w:rsid w:val="00BD7F09"/>
    <w:rsid w:val="00BE1BFB"/>
    <w:rsid w:val="00BE386F"/>
    <w:rsid w:val="00BE6D5F"/>
    <w:rsid w:val="00BF07CD"/>
    <w:rsid w:val="00BF4072"/>
    <w:rsid w:val="00BF53C1"/>
    <w:rsid w:val="00C051B4"/>
    <w:rsid w:val="00C065AD"/>
    <w:rsid w:val="00C130BA"/>
    <w:rsid w:val="00C22AA0"/>
    <w:rsid w:val="00C23E2B"/>
    <w:rsid w:val="00C27BF9"/>
    <w:rsid w:val="00C322DB"/>
    <w:rsid w:val="00C32AE9"/>
    <w:rsid w:val="00C33389"/>
    <w:rsid w:val="00C341ED"/>
    <w:rsid w:val="00C375A8"/>
    <w:rsid w:val="00C41F0E"/>
    <w:rsid w:val="00C45C89"/>
    <w:rsid w:val="00C502C8"/>
    <w:rsid w:val="00C524DC"/>
    <w:rsid w:val="00C54F7E"/>
    <w:rsid w:val="00C558F9"/>
    <w:rsid w:val="00C609A5"/>
    <w:rsid w:val="00C64253"/>
    <w:rsid w:val="00C67CC3"/>
    <w:rsid w:val="00C761A4"/>
    <w:rsid w:val="00C828FC"/>
    <w:rsid w:val="00C94F58"/>
    <w:rsid w:val="00C9670B"/>
    <w:rsid w:val="00CA25D8"/>
    <w:rsid w:val="00CA5A67"/>
    <w:rsid w:val="00CB3B5C"/>
    <w:rsid w:val="00CB3E23"/>
    <w:rsid w:val="00CB677C"/>
    <w:rsid w:val="00CC012C"/>
    <w:rsid w:val="00CC2B14"/>
    <w:rsid w:val="00CD0A5B"/>
    <w:rsid w:val="00CD23AF"/>
    <w:rsid w:val="00CD6C3A"/>
    <w:rsid w:val="00CE7D95"/>
    <w:rsid w:val="00CF02D5"/>
    <w:rsid w:val="00CF069A"/>
    <w:rsid w:val="00CF22F7"/>
    <w:rsid w:val="00D04157"/>
    <w:rsid w:val="00D05F6B"/>
    <w:rsid w:val="00D13906"/>
    <w:rsid w:val="00D21FCA"/>
    <w:rsid w:val="00D335DB"/>
    <w:rsid w:val="00D40D2A"/>
    <w:rsid w:val="00D46A5B"/>
    <w:rsid w:val="00D52F56"/>
    <w:rsid w:val="00D53115"/>
    <w:rsid w:val="00D56815"/>
    <w:rsid w:val="00D56CA1"/>
    <w:rsid w:val="00D57E67"/>
    <w:rsid w:val="00D66631"/>
    <w:rsid w:val="00D72ED5"/>
    <w:rsid w:val="00D8259E"/>
    <w:rsid w:val="00D82669"/>
    <w:rsid w:val="00D87E97"/>
    <w:rsid w:val="00D931FD"/>
    <w:rsid w:val="00D93960"/>
    <w:rsid w:val="00DA40E6"/>
    <w:rsid w:val="00DB61C5"/>
    <w:rsid w:val="00DB63E6"/>
    <w:rsid w:val="00DC2E4F"/>
    <w:rsid w:val="00DC520F"/>
    <w:rsid w:val="00DD4611"/>
    <w:rsid w:val="00DD5871"/>
    <w:rsid w:val="00DD59D7"/>
    <w:rsid w:val="00DF1A32"/>
    <w:rsid w:val="00DF353F"/>
    <w:rsid w:val="00DF69B4"/>
    <w:rsid w:val="00DF7380"/>
    <w:rsid w:val="00E01374"/>
    <w:rsid w:val="00E03C29"/>
    <w:rsid w:val="00E06387"/>
    <w:rsid w:val="00E069A5"/>
    <w:rsid w:val="00E15DE5"/>
    <w:rsid w:val="00E1645E"/>
    <w:rsid w:val="00E20583"/>
    <w:rsid w:val="00E24839"/>
    <w:rsid w:val="00E259A5"/>
    <w:rsid w:val="00E27579"/>
    <w:rsid w:val="00E33508"/>
    <w:rsid w:val="00E42B97"/>
    <w:rsid w:val="00E43589"/>
    <w:rsid w:val="00E55037"/>
    <w:rsid w:val="00E56341"/>
    <w:rsid w:val="00E57F66"/>
    <w:rsid w:val="00E61D87"/>
    <w:rsid w:val="00E62420"/>
    <w:rsid w:val="00E6246B"/>
    <w:rsid w:val="00E71156"/>
    <w:rsid w:val="00E83B71"/>
    <w:rsid w:val="00E8433D"/>
    <w:rsid w:val="00E86E30"/>
    <w:rsid w:val="00E94A22"/>
    <w:rsid w:val="00EA3EDF"/>
    <w:rsid w:val="00EC0BC7"/>
    <w:rsid w:val="00EC0FE8"/>
    <w:rsid w:val="00ED102D"/>
    <w:rsid w:val="00ED6D5A"/>
    <w:rsid w:val="00EE66FD"/>
    <w:rsid w:val="00EF12F5"/>
    <w:rsid w:val="00EF4651"/>
    <w:rsid w:val="00F02025"/>
    <w:rsid w:val="00F0285E"/>
    <w:rsid w:val="00F042A7"/>
    <w:rsid w:val="00F055DB"/>
    <w:rsid w:val="00F05859"/>
    <w:rsid w:val="00F1048F"/>
    <w:rsid w:val="00F1270E"/>
    <w:rsid w:val="00F209F7"/>
    <w:rsid w:val="00F2432F"/>
    <w:rsid w:val="00F247B1"/>
    <w:rsid w:val="00F258ED"/>
    <w:rsid w:val="00F26F7C"/>
    <w:rsid w:val="00F33305"/>
    <w:rsid w:val="00F33ACB"/>
    <w:rsid w:val="00F378FC"/>
    <w:rsid w:val="00F41E0B"/>
    <w:rsid w:val="00F43863"/>
    <w:rsid w:val="00F4472D"/>
    <w:rsid w:val="00F53A82"/>
    <w:rsid w:val="00F5599C"/>
    <w:rsid w:val="00F56437"/>
    <w:rsid w:val="00F60463"/>
    <w:rsid w:val="00F60F75"/>
    <w:rsid w:val="00F64B7F"/>
    <w:rsid w:val="00F661B5"/>
    <w:rsid w:val="00F73335"/>
    <w:rsid w:val="00F7364C"/>
    <w:rsid w:val="00F778ED"/>
    <w:rsid w:val="00F86554"/>
    <w:rsid w:val="00F87C0B"/>
    <w:rsid w:val="00F90C98"/>
    <w:rsid w:val="00F90FBD"/>
    <w:rsid w:val="00F93EDF"/>
    <w:rsid w:val="00F952D1"/>
    <w:rsid w:val="00F975DB"/>
    <w:rsid w:val="00FA2ED9"/>
    <w:rsid w:val="00FB122F"/>
    <w:rsid w:val="00FB744A"/>
    <w:rsid w:val="00FC258D"/>
    <w:rsid w:val="00FC3703"/>
    <w:rsid w:val="00FD123A"/>
    <w:rsid w:val="00FD3934"/>
    <w:rsid w:val="00FD5AEA"/>
    <w:rsid w:val="00FD6C76"/>
    <w:rsid w:val="00FE1C03"/>
    <w:rsid w:val="00FE1CA5"/>
    <w:rsid w:val="00FF59BA"/>
    <w:rsid w:val="04A44472"/>
    <w:rsid w:val="08A86AD1"/>
    <w:rsid w:val="0DDE2D15"/>
    <w:rsid w:val="0E7281B8"/>
    <w:rsid w:val="1714F6A7"/>
    <w:rsid w:val="1CF93A2A"/>
    <w:rsid w:val="2B64B7F1"/>
    <w:rsid w:val="3B74F36B"/>
    <w:rsid w:val="4355A1F0"/>
    <w:rsid w:val="4AED897A"/>
    <w:rsid w:val="4E7F7657"/>
    <w:rsid w:val="5F4F32BA"/>
    <w:rsid w:val="7FB3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2AA25"/>
  <w15:chartTrackingRefBased/>
  <w15:docId w15:val="{44B97DCF-54BC-4C11-80C5-36FFB73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DD"/>
  </w:style>
  <w:style w:type="paragraph" w:styleId="Heading1">
    <w:name w:val="heading 1"/>
    <w:basedOn w:val="Normal"/>
    <w:next w:val="Normal"/>
    <w:link w:val="Heading1Char"/>
    <w:uiPriority w:val="9"/>
    <w:qFormat/>
    <w:rsid w:val="0079306E"/>
    <w:pPr>
      <w:keepNext/>
      <w:keepLines/>
      <w:widowControl w:val="0"/>
      <w:tabs>
        <w:tab w:val="num" w:pos="360"/>
      </w:tabs>
      <w:spacing w:before="240" w:after="0" w:line="276" w:lineRule="auto"/>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B4079"/>
    <w:pPr>
      <w:keepNext/>
      <w:keepLines/>
      <w:widowControl w:val="0"/>
      <w:numPr>
        <w:ilvl w:val="1"/>
        <w:numId w:val="5"/>
      </w:numPr>
      <w:tabs>
        <w:tab w:val="num" w:pos="900"/>
      </w:tabs>
      <w:spacing w:before="40" w:after="0" w:line="276" w:lineRule="auto"/>
      <w:ind w:left="720" w:hanging="720"/>
      <w:outlineLvl w:val="1"/>
    </w:pPr>
    <w:rPr>
      <w:rFonts w:ascii="Times New Roman" w:eastAsiaTheme="majorEastAsia" w:hAnsi="Times New Roman" w:cstheme="majorBidi"/>
      <w:szCs w:val="26"/>
    </w:rPr>
  </w:style>
  <w:style w:type="paragraph" w:styleId="Heading3">
    <w:name w:val="heading 3"/>
    <w:basedOn w:val="Normal"/>
    <w:next w:val="Normal"/>
    <w:link w:val="Heading3Char"/>
    <w:uiPriority w:val="9"/>
    <w:unhideWhenUsed/>
    <w:qFormat/>
    <w:rsid w:val="0079306E"/>
    <w:pPr>
      <w:keepNext/>
      <w:keepLines/>
      <w:widowControl w:val="0"/>
      <w:tabs>
        <w:tab w:val="num" w:pos="1980"/>
      </w:tabs>
      <w:spacing w:before="40" w:after="0" w:line="276" w:lineRule="auto"/>
      <w:ind w:left="144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14E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5C2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nhideWhenUsed/>
    <w:qFormat/>
    <w:rsid w:val="003733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4079"/>
    <w:rPr>
      <w:rFonts w:ascii="Times New Roman" w:eastAsiaTheme="majorEastAsia" w:hAnsi="Times New Roman" w:cstheme="majorBidi"/>
      <w:szCs w:val="26"/>
    </w:rPr>
  </w:style>
  <w:style w:type="character" w:customStyle="1" w:styleId="Heading3Char">
    <w:name w:val="Heading 3 Char"/>
    <w:basedOn w:val="DefaultParagraphFont"/>
    <w:link w:val="Heading3"/>
    <w:uiPriority w:val="9"/>
    <w:rsid w:val="007930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14E45"/>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37331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514E45"/>
    <w:pPr>
      <w:ind w:left="720"/>
      <w:contextualSpacing/>
    </w:pPr>
  </w:style>
  <w:style w:type="paragraph" w:styleId="Header">
    <w:name w:val="header"/>
    <w:basedOn w:val="Normal"/>
    <w:link w:val="HeaderChar"/>
    <w:uiPriority w:val="99"/>
    <w:unhideWhenUsed/>
    <w:rsid w:val="0079306E"/>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9306E"/>
  </w:style>
  <w:style w:type="paragraph" w:styleId="Footer">
    <w:name w:val="footer"/>
    <w:basedOn w:val="Normal"/>
    <w:link w:val="FooterChar"/>
    <w:uiPriority w:val="99"/>
    <w:unhideWhenUsed/>
    <w:rsid w:val="0079306E"/>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9306E"/>
  </w:style>
  <w:style w:type="character" w:styleId="Hyperlink">
    <w:name w:val="Hyperlink"/>
    <w:basedOn w:val="DefaultParagraphFont"/>
    <w:uiPriority w:val="99"/>
    <w:unhideWhenUsed/>
    <w:rsid w:val="004D0E74"/>
    <w:rPr>
      <w:color w:val="0563C1" w:themeColor="hyperlink"/>
      <w:u w:val="single"/>
    </w:rPr>
  </w:style>
  <w:style w:type="character" w:customStyle="1" w:styleId="UnresolvedMention1">
    <w:name w:val="Unresolved Mention1"/>
    <w:basedOn w:val="DefaultParagraphFont"/>
    <w:uiPriority w:val="99"/>
    <w:semiHidden/>
    <w:unhideWhenUsed/>
    <w:rsid w:val="004D0E74"/>
    <w:rPr>
      <w:color w:val="808080"/>
      <w:shd w:val="clear" w:color="auto" w:fill="E6E6E6"/>
    </w:rPr>
  </w:style>
  <w:style w:type="paragraph" w:styleId="TOCHeading">
    <w:name w:val="TOC Heading"/>
    <w:basedOn w:val="Heading1"/>
    <w:next w:val="Normal"/>
    <w:uiPriority w:val="39"/>
    <w:unhideWhenUsed/>
    <w:qFormat/>
    <w:rsid w:val="001B3E0A"/>
    <w:pPr>
      <w:widowControl/>
      <w:tabs>
        <w:tab w:val="clear" w:pos="360"/>
      </w:tabs>
      <w:spacing w:line="259" w:lineRule="auto"/>
      <w:ind w:left="0" w:firstLine="0"/>
      <w:outlineLvl w:val="9"/>
    </w:pPr>
  </w:style>
  <w:style w:type="paragraph" w:styleId="TOC1">
    <w:name w:val="toc 1"/>
    <w:basedOn w:val="Normal"/>
    <w:next w:val="Normal"/>
    <w:autoRedefine/>
    <w:uiPriority w:val="39"/>
    <w:unhideWhenUsed/>
    <w:rsid w:val="001B3E0A"/>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1B3E0A"/>
    <w:pPr>
      <w:spacing w:before="240" w:after="0"/>
    </w:pPr>
    <w:rPr>
      <w:rFonts w:cstheme="minorHAnsi"/>
      <w:b/>
      <w:bCs/>
      <w:sz w:val="20"/>
      <w:szCs w:val="20"/>
    </w:rPr>
  </w:style>
  <w:style w:type="paragraph" w:styleId="TOC3">
    <w:name w:val="toc 3"/>
    <w:basedOn w:val="Normal"/>
    <w:next w:val="Normal"/>
    <w:autoRedefine/>
    <w:uiPriority w:val="39"/>
    <w:unhideWhenUsed/>
    <w:rsid w:val="001B3E0A"/>
    <w:pPr>
      <w:spacing w:after="0"/>
      <w:ind w:left="220"/>
    </w:pPr>
    <w:rPr>
      <w:rFonts w:cstheme="minorHAnsi"/>
      <w:sz w:val="20"/>
      <w:szCs w:val="20"/>
    </w:rPr>
  </w:style>
  <w:style w:type="paragraph" w:styleId="TOC4">
    <w:name w:val="toc 4"/>
    <w:basedOn w:val="Normal"/>
    <w:next w:val="Normal"/>
    <w:autoRedefine/>
    <w:uiPriority w:val="39"/>
    <w:unhideWhenUsed/>
    <w:rsid w:val="001B3E0A"/>
    <w:pPr>
      <w:spacing w:after="0"/>
      <w:ind w:left="440"/>
    </w:pPr>
    <w:rPr>
      <w:rFonts w:cstheme="minorHAnsi"/>
      <w:sz w:val="20"/>
      <w:szCs w:val="20"/>
    </w:rPr>
  </w:style>
  <w:style w:type="paragraph" w:styleId="TOC5">
    <w:name w:val="toc 5"/>
    <w:basedOn w:val="Normal"/>
    <w:next w:val="Normal"/>
    <w:autoRedefine/>
    <w:uiPriority w:val="39"/>
    <w:unhideWhenUsed/>
    <w:rsid w:val="001B3E0A"/>
    <w:pPr>
      <w:spacing w:after="0"/>
      <w:ind w:left="660"/>
    </w:pPr>
    <w:rPr>
      <w:rFonts w:cstheme="minorHAnsi"/>
      <w:sz w:val="20"/>
      <w:szCs w:val="20"/>
    </w:rPr>
  </w:style>
  <w:style w:type="paragraph" w:styleId="TOC6">
    <w:name w:val="toc 6"/>
    <w:basedOn w:val="Normal"/>
    <w:next w:val="Normal"/>
    <w:autoRedefine/>
    <w:uiPriority w:val="39"/>
    <w:unhideWhenUsed/>
    <w:rsid w:val="001B3E0A"/>
    <w:pPr>
      <w:spacing w:after="0"/>
      <w:ind w:left="880"/>
    </w:pPr>
    <w:rPr>
      <w:rFonts w:cstheme="minorHAnsi"/>
      <w:sz w:val="20"/>
      <w:szCs w:val="20"/>
    </w:rPr>
  </w:style>
  <w:style w:type="paragraph" w:styleId="TOC7">
    <w:name w:val="toc 7"/>
    <w:basedOn w:val="Normal"/>
    <w:next w:val="Normal"/>
    <w:autoRedefine/>
    <w:uiPriority w:val="39"/>
    <w:unhideWhenUsed/>
    <w:rsid w:val="001B3E0A"/>
    <w:pPr>
      <w:spacing w:after="0"/>
      <w:ind w:left="1100"/>
    </w:pPr>
    <w:rPr>
      <w:rFonts w:cstheme="minorHAnsi"/>
      <w:sz w:val="20"/>
      <w:szCs w:val="20"/>
    </w:rPr>
  </w:style>
  <w:style w:type="paragraph" w:styleId="TOC8">
    <w:name w:val="toc 8"/>
    <w:basedOn w:val="Normal"/>
    <w:next w:val="Normal"/>
    <w:autoRedefine/>
    <w:uiPriority w:val="39"/>
    <w:unhideWhenUsed/>
    <w:rsid w:val="001B3E0A"/>
    <w:pPr>
      <w:spacing w:after="0"/>
      <w:ind w:left="1320"/>
    </w:pPr>
    <w:rPr>
      <w:rFonts w:cstheme="minorHAnsi"/>
      <w:sz w:val="20"/>
      <w:szCs w:val="20"/>
    </w:rPr>
  </w:style>
  <w:style w:type="paragraph" w:styleId="TOC9">
    <w:name w:val="toc 9"/>
    <w:basedOn w:val="Normal"/>
    <w:next w:val="Normal"/>
    <w:autoRedefine/>
    <w:uiPriority w:val="39"/>
    <w:unhideWhenUsed/>
    <w:rsid w:val="001B3E0A"/>
    <w:pPr>
      <w:spacing w:after="0"/>
      <w:ind w:left="1540"/>
    </w:pPr>
    <w:rPr>
      <w:rFonts w:cstheme="minorHAnsi"/>
      <w:sz w:val="20"/>
      <w:szCs w:val="20"/>
    </w:rPr>
  </w:style>
  <w:style w:type="paragraph" w:styleId="BalloonText">
    <w:name w:val="Balloon Text"/>
    <w:basedOn w:val="Normal"/>
    <w:link w:val="BalloonTextChar"/>
    <w:uiPriority w:val="99"/>
    <w:semiHidden/>
    <w:unhideWhenUsed/>
    <w:rsid w:val="00E6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87"/>
    <w:rPr>
      <w:rFonts w:ascii="Segoe UI" w:hAnsi="Segoe UI" w:cs="Segoe UI"/>
      <w:sz w:val="18"/>
      <w:szCs w:val="18"/>
    </w:rPr>
  </w:style>
  <w:style w:type="character" w:styleId="CommentReference">
    <w:name w:val="annotation reference"/>
    <w:basedOn w:val="DefaultParagraphFont"/>
    <w:uiPriority w:val="99"/>
    <w:unhideWhenUsed/>
    <w:rsid w:val="00A80957"/>
    <w:rPr>
      <w:sz w:val="16"/>
      <w:szCs w:val="16"/>
    </w:rPr>
  </w:style>
  <w:style w:type="paragraph" w:styleId="CommentText">
    <w:name w:val="annotation text"/>
    <w:basedOn w:val="Normal"/>
    <w:link w:val="CommentTextChar"/>
    <w:uiPriority w:val="99"/>
    <w:unhideWhenUsed/>
    <w:rsid w:val="00A80957"/>
    <w:pPr>
      <w:spacing w:line="240" w:lineRule="auto"/>
    </w:pPr>
    <w:rPr>
      <w:sz w:val="20"/>
      <w:szCs w:val="20"/>
    </w:rPr>
  </w:style>
  <w:style w:type="character" w:customStyle="1" w:styleId="CommentTextChar">
    <w:name w:val="Comment Text Char"/>
    <w:basedOn w:val="DefaultParagraphFont"/>
    <w:link w:val="CommentText"/>
    <w:uiPriority w:val="99"/>
    <w:rsid w:val="00A80957"/>
    <w:rPr>
      <w:sz w:val="20"/>
      <w:szCs w:val="20"/>
    </w:rPr>
  </w:style>
  <w:style w:type="paragraph" w:styleId="CommentSubject">
    <w:name w:val="annotation subject"/>
    <w:basedOn w:val="CommentText"/>
    <w:next w:val="CommentText"/>
    <w:link w:val="CommentSubjectChar"/>
    <w:uiPriority w:val="99"/>
    <w:semiHidden/>
    <w:unhideWhenUsed/>
    <w:rsid w:val="00A80957"/>
    <w:rPr>
      <w:b/>
      <w:bCs/>
    </w:rPr>
  </w:style>
  <w:style w:type="character" w:customStyle="1" w:styleId="CommentSubjectChar">
    <w:name w:val="Comment Subject Char"/>
    <w:basedOn w:val="CommentTextChar"/>
    <w:link w:val="CommentSubject"/>
    <w:uiPriority w:val="99"/>
    <w:semiHidden/>
    <w:rsid w:val="00A80957"/>
    <w:rPr>
      <w:b/>
      <w:bCs/>
      <w:sz w:val="20"/>
      <w:szCs w:val="20"/>
    </w:rPr>
  </w:style>
  <w:style w:type="character" w:styleId="FollowedHyperlink">
    <w:name w:val="FollowedHyperlink"/>
    <w:basedOn w:val="DefaultParagraphFont"/>
    <w:uiPriority w:val="99"/>
    <w:semiHidden/>
    <w:unhideWhenUsed/>
    <w:rsid w:val="007C0720"/>
    <w:rPr>
      <w:color w:val="954F72" w:themeColor="followedHyperlink"/>
      <w:u w:val="single"/>
    </w:rPr>
  </w:style>
  <w:style w:type="paragraph" w:styleId="Revision">
    <w:name w:val="Revision"/>
    <w:hidden/>
    <w:uiPriority w:val="99"/>
    <w:semiHidden/>
    <w:rsid w:val="0069408B"/>
    <w:pPr>
      <w:spacing w:after="0" w:line="240" w:lineRule="auto"/>
    </w:pPr>
  </w:style>
  <w:style w:type="paragraph" w:styleId="FootnoteText">
    <w:name w:val="footnote text"/>
    <w:basedOn w:val="Normal"/>
    <w:link w:val="FootnoteTextChar"/>
    <w:uiPriority w:val="99"/>
    <w:semiHidden/>
    <w:unhideWhenUsed/>
    <w:rsid w:val="00575C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C44"/>
    <w:rPr>
      <w:sz w:val="20"/>
      <w:szCs w:val="20"/>
    </w:rPr>
  </w:style>
  <w:style w:type="character" w:styleId="FootnoteReference">
    <w:name w:val="footnote reference"/>
    <w:basedOn w:val="DefaultParagraphFont"/>
    <w:uiPriority w:val="99"/>
    <w:semiHidden/>
    <w:unhideWhenUsed/>
    <w:rsid w:val="00575C44"/>
    <w:rPr>
      <w:vertAlign w:val="superscript"/>
    </w:rPr>
  </w:style>
  <w:style w:type="paragraph" w:customStyle="1" w:styleId="StyleExhibits">
    <w:name w:val="Style Exhibits"/>
    <w:basedOn w:val="NoSpacing"/>
    <w:qFormat/>
    <w:rsid w:val="00476C5D"/>
    <w:rPr>
      <w:rFonts w:ascii="Times New Roman" w:hAnsi="Times New Roman" w:cs="Times New Roman"/>
      <w:sz w:val="24"/>
      <w:szCs w:val="24"/>
    </w:rPr>
  </w:style>
  <w:style w:type="paragraph" w:styleId="NoSpacing">
    <w:name w:val="No Spacing"/>
    <w:uiPriority w:val="1"/>
    <w:qFormat/>
    <w:rsid w:val="00476C5D"/>
    <w:pPr>
      <w:spacing w:after="0" w:line="240" w:lineRule="auto"/>
    </w:pPr>
  </w:style>
  <w:style w:type="character" w:styleId="UnresolvedMention">
    <w:name w:val="Unresolved Mention"/>
    <w:basedOn w:val="DefaultParagraphFont"/>
    <w:uiPriority w:val="99"/>
    <w:unhideWhenUsed/>
    <w:rsid w:val="00367EF0"/>
    <w:rPr>
      <w:color w:val="605E5C"/>
      <w:shd w:val="clear" w:color="auto" w:fill="E1DFDD"/>
    </w:rPr>
  </w:style>
  <w:style w:type="character" w:styleId="Mention">
    <w:name w:val="Mention"/>
    <w:basedOn w:val="DefaultParagraphFont"/>
    <w:uiPriority w:val="99"/>
    <w:unhideWhenUsed/>
    <w:rsid w:val="003F75C0"/>
    <w:rPr>
      <w:color w:val="2B579A"/>
      <w:shd w:val="clear" w:color="auto" w:fill="E1DFDD"/>
    </w:rPr>
  </w:style>
  <w:style w:type="character" w:customStyle="1" w:styleId="ListParagraphChar">
    <w:name w:val="List Paragraph Char"/>
    <w:link w:val="ListParagraph"/>
    <w:uiPriority w:val="34"/>
    <w:locked/>
    <w:rsid w:val="00801651"/>
  </w:style>
  <w:style w:type="character" w:customStyle="1" w:styleId="Heading5Char">
    <w:name w:val="Heading 5 Char"/>
    <w:basedOn w:val="DefaultParagraphFont"/>
    <w:link w:val="Heading5"/>
    <w:uiPriority w:val="9"/>
    <w:semiHidden/>
    <w:rsid w:val="00B45C27"/>
    <w:rPr>
      <w:rFonts w:asciiTheme="majorHAnsi" w:eastAsiaTheme="majorEastAsia" w:hAnsiTheme="majorHAnsi" w:cstheme="majorBidi"/>
      <w:color w:val="2F5496" w:themeColor="accent1" w:themeShade="BF"/>
    </w:rPr>
  </w:style>
  <w:style w:type="paragraph" w:customStyle="1" w:styleId="CapStoragePara11">
    <w:name w:val="Cap Storage Para 1.1"/>
    <w:basedOn w:val="Normal"/>
    <w:next w:val="Normal"/>
    <w:qFormat/>
    <w:rsid w:val="00B45C27"/>
    <w:pPr>
      <w:spacing w:after="240" w:line="240" w:lineRule="auto"/>
      <w:ind w:firstLine="720"/>
      <w:outlineLvl w:val="1"/>
    </w:pPr>
    <w:rPr>
      <w:rFonts w:ascii="Times New Roman" w:eastAsia="Calibri" w:hAnsi="Times New Roman" w:cs="Times New Roman"/>
    </w:rPr>
  </w:style>
  <w:style w:type="paragraph" w:customStyle="1" w:styleId="ESAPara11">
    <w:name w:val="ESA Para 1.1"/>
    <w:basedOn w:val="Normal"/>
    <w:next w:val="Normal"/>
    <w:qFormat/>
    <w:rsid w:val="00B45C27"/>
    <w:pPr>
      <w:spacing w:after="240" w:line="240" w:lineRule="auto"/>
      <w:ind w:firstLine="720"/>
      <w:outlineLvl w:val="1"/>
    </w:pPr>
    <w:rPr>
      <w:rFonts w:ascii="Times New Roman" w:eastAsia="Calibri" w:hAnsi="Times New Roman" w:cs="Times New Roman"/>
    </w:rPr>
  </w:style>
  <w:style w:type="paragraph" w:customStyle="1" w:styleId="ESAParaa">
    <w:name w:val="ESA Para (a)"/>
    <w:basedOn w:val="Normal"/>
    <w:next w:val="Normal"/>
    <w:qFormat/>
    <w:rsid w:val="00B45C27"/>
    <w:pPr>
      <w:spacing w:after="240" w:line="240" w:lineRule="auto"/>
      <w:ind w:firstLine="1440"/>
    </w:pPr>
    <w:rPr>
      <w:rFonts w:ascii="Times New Roman" w:eastAsia="Calibri" w:hAnsi="Times New Roman" w:cs="Times New Roman"/>
    </w:rPr>
  </w:style>
  <w:style w:type="paragraph" w:customStyle="1" w:styleId="ESAParai">
    <w:name w:val="ESA Para (i)"/>
    <w:basedOn w:val="Normal"/>
    <w:next w:val="Normal"/>
    <w:qFormat/>
    <w:rsid w:val="00B45C27"/>
    <w:pPr>
      <w:spacing w:after="240" w:line="240" w:lineRule="auto"/>
      <w:ind w:firstLine="2160"/>
    </w:pPr>
    <w:rPr>
      <w:rFonts w:ascii="Times New Roman" w:eastAsia="Calibri" w:hAnsi="Times New Roman" w:cs="Times New Roman"/>
    </w:rPr>
  </w:style>
  <w:style w:type="table" w:styleId="TableGrid">
    <w:name w:val="Table Grid"/>
    <w:basedOn w:val="TableNormal"/>
    <w:uiPriority w:val="59"/>
    <w:rsid w:val="00B45C2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497258D-075B-4A94-A624-5C7F79D3F651}">
    <t:Anchor>
      <t:Comment id="615665842"/>
    </t:Anchor>
    <t:History>
      <t:Event id="{90E358A5-DD09-4E22-91F5-B323AC8EC003}" time="2021-09-09T23:35:41.107Z">
        <t:Attribution userId="S::kchong@sdge.com::89d41520-4d1c-4cab-a30d-6ad7d16f5fbe" userProvider="AD" userName="Chong, Kimberley K"/>
        <t:Anchor>
          <t:Comment id="2802932"/>
        </t:Anchor>
        <t:Create/>
      </t:Event>
      <t:Event id="{C47DF1F4-6F86-45BF-B1C8-B3DCAC0F6BE7}" time="2021-09-09T23:35:41.107Z">
        <t:Attribution userId="S::kchong@sdge.com::89d41520-4d1c-4cab-a30d-6ad7d16f5fbe" userProvider="AD" userName="Chong, Kimberley K"/>
        <t:Anchor>
          <t:Comment id="2802932"/>
        </t:Anchor>
        <t:Assign userId="S::JNewlander@semprautilities.com::e43429b4-385a-4416-88fc-19c3bc54da80" userProvider="AD" userName="Newlander, Jonathan J."/>
      </t:Event>
      <t:Event id="{96805895-914C-4AC4-AF4D-72021DBAE3BE}" time="2021-09-09T23:35:41.107Z">
        <t:Attribution userId="S::kchong@sdge.com::89d41520-4d1c-4cab-a30d-6ad7d16f5fbe" userProvider="AD" userName="Chong, Kimberley K"/>
        <t:Anchor>
          <t:Comment id="2802932"/>
        </t:Anchor>
        <t:SetTitle title="@Strack, Jan I looked up the advice letter 3764-E-A and it seems to me that they left this up to the IOUs to determine. @Newlander, Jonathan J. Can you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C24FDCC2C74387766D095993CE43" ma:contentTypeVersion="9" ma:contentTypeDescription="Create a new document." ma:contentTypeScope="" ma:versionID="7f806ac004c61b317537f4a3118dcf41">
  <xsd:schema xmlns:xsd="http://www.w3.org/2001/XMLSchema" xmlns:xs="http://www.w3.org/2001/XMLSchema" xmlns:p="http://schemas.microsoft.com/office/2006/metadata/properties" xmlns:ns2="d99c3019-7cd0-4347-889e-9521a85cdc18" targetNamespace="http://schemas.microsoft.com/office/2006/metadata/properties" ma:root="true" ma:fieldsID="ada72fd2cc27bb0560faff43db475a1a" ns2:_="">
    <xsd:import namespace="d99c3019-7cd0-4347-889e-9521a85cd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c3019-7cd0-4347-889e-9521a85cd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E420-6F87-4644-80C7-44D2A42FD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5047A-6CD1-4C85-A258-77019E8A827A}">
  <ds:schemaRefs>
    <ds:schemaRef ds:uri="http://schemas.microsoft.com/sharepoint/v3/contenttype/forms"/>
  </ds:schemaRefs>
</ds:datastoreItem>
</file>

<file path=customXml/itemProps3.xml><?xml version="1.0" encoding="utf-8"?>
<ds:datastoreItem xmlns:ds="http://schemas.openxmlformats.org/officeDocument/2006/customXml" ds:itemID="{41770B74-0EB4-4C8A-9E1C-62D8785CB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c3019-7cd0-4347-889e-9521a85cd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1059C-BDFF-4238-91E3-927AA6CF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68</Pages>
  <Words>26233</Words>
  <Characters>149530</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Ruzzo, Michael P - E&amp;FP</dc:creator>
  <cp:keywords/>
  <dc:description/>
  <cp:lastModifiedBy>Aaron Lu</cp:lastModifiedBy>
  <cp:revision>62</cp:revision>
  <cp:lastPrinted>2021-05-11T17:40:00Z</cp:lastPrinted>
  <dcterms:created xsi:type="dcterms:W3CDTF">2021-06-15T23:53:00Z</dcterms:created>
  <dcterms:modified xsi:type="dcterms:W3CDTF">2021-10-25T17:44:00Z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0x01010012B8C24FDCC2C74387766D095993CE43</vt:lpwstr>
  </property>
</Properties>
</file>