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58" w:rsidRPr="009746A3" w:rsidRDefault="00EA4158" w:rsidP="00821145">
      <w:pPr>
        <w:ind w:left="0" w:firstLine="0"/>
        <w:jc w:val="right"/>
        <w:rPr>
          <w:b/>
        </w:rPr>
      </w:pPr>
      <w:bookmarkStart w:id="0" w:name="_GoBack"/>
      <w:bookmarkEnd w:id="0"/>
    </w:p>
    <w:p w:rsidR="00EA4158" w:rsidRPr="009746A3" w:rsidRDefault="00EA4158" w:rsidP="00AD6BDC">
      <w:pPr>
        <w:ind w:left="0" w:firstLine="0"/>
        <w:rPr>
          <w:b/>
        </w:rPr>
      </w:pPr>
    </w:p>
    <w:p w:rsidR="00EA4158" w:rsidRPr="009746A3" w:rsidRDefault="00EA4158" w:rsidP="00AD6BDC">
      <w:pPr>
        <w:ind w:left="0" w:firstLine="0"/>
      </w:pPr>
    </w:p>
    <w:p w:rsidR="00EA4158" w:rsidRPr="009746A3" w:rsidRDefault="00EA4158" w:rsidP="00AD6BDC">
      <w:pPr>
        <w:ind w:left="0" w:firstLine="0"/>
      </w:pPr>
    </w:p>
    <w:p w:rsidR="00EA4158" w:rsidRPr="009746A3" w:rsidRDefault="00EA4158" w:rsidP="00950785">
      <w:pPr>
        <w:ind w:left="0" w:firstLine="0"/>
      </w:pPr>
    </w:p>
    <w:p w:rsidR="00EA4158" w:rsidRPr="009746A3" w:rsidRDefault="00EA4158" w:rsidP="00AD6BDC">
      <w:pPr>
        <w:ind w:left="0" w:firstLine="0"/>
        <w:jc w:val="center"/>
        <w:rPr>
          <w:b/>
          <w:bCs/>
        </w:rPr>
      </w:pPr>
      <w:r w:rsidRPr="009746A3">
        <w:rPr>
          <w:b/>
          <w:bCs/>
        </w:rPr>
        <w:t>201</w:t>
      </w:r>
      <w:r w:rsidR="00414215">
        <w:rPr>
          <w:b/>
          <w:bCs/>
        </w:rPr>
        <w:t>8</w:t>
      </w:r>
      <w:r w:rsidRPr="009746A3">
        <w:rPr>
          <w:b/>
          <w:bCs/>
        </w:rPr>
        <w:t xml:space="preserve"> </w:t>
      </w:r>
      <w:r w:rsidR="00501152">
        <w:rPr>
          <w:b/>
          <w:bCs/>
        </w:rPr>
        <w:t xml:space="preserve">DRAM </w:t>
      </w:r>
      <w:r w:rsidRPr="009746A3">
        <w:rPr>
          <w:b/>
          <w:bCs/>
        </w:rPr>
        <w:t>RFO PRO FORMA</w:t>
      </w:r>
    </w:p>
    <w:p w:rsidR="00EA4158" w:rsidRPr="009746A3" w:rsidRDefault="00EA4158" w:rsidP="00AD6BDC">
      <w:pPr>
        <w:ind w:left="0" w:firstLine="0"/>
        <w:jc w:val="center"/>
      </w:pPr>
    </w:p>
    <w:p w:rsidR="00EA4158" w:rsidRPr="009746A3" w:rsidRDefault="00EA4158" w:rsidP="00AD6BDC">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rsidR="00EA4158" w:rsidRPr="009746A3" w:rsidRDefault="00EA4158" w:rsidP="00AD6BDC">
      <w:pPr>
        <w:spacing w:before="360"/>
        <w:ind w:left="0" w:firstLine="0"/>
        <w:jc w:val="center"/>
        <w:rPr>
          <w:i/>
          <w:iCs/>
        </w:rPr>
      </w:pPr>
      <w:r w:rsidRPr="009746A3">
        <w:rPr>
          <w:i/>
          <w:iCs/>
        </w:rPr>
        <w:t>between</w:t>
      </w:r>
    </w:p>
    <w:p w:rsidR="00EA4158" w:rsidRPr="009746A3" w:rsidRDefault="00EA4158" w:rsidP="00AD6BDC">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00EA4158" w:rsidRPr="009746A3" w:rsidRDefault="00EA4158" w:rsidP="00AD6BDC">
      <w:pPr>
        <w:spacing w:before="360"/>
        <w:ind w:left="0" w:firstLine="0"/>
        <w:jc w:val="center"/>
      </w:pPr>
      <w:r w:rsidRPr="009746A3">
        <w:rPr>
          <w:i/>
          <w:iCs/>
        </w:rPr>
        <w:t>and</w:t>
      </w:r>
    </w:p>
    <w:p w:rsidR="006970E4" w:rsidRPr="001C03BB" w:rsidRDefault="005458CE" w:rsidP="00AD6BDC">
      <w:pPr>
        <w:pStyle w:val="Heading1Text"/>
        <w:ind w:left="0" w:firstLine="0"/>
        <w:jc w:val="center"/>
        <w:rPr>
          <w:b/>
          <w:i/>
          <w:szCs w:val="24"/>
        </w:rPr>
      </w:pPr>
      <w:r>
        <w:rPr>
          <w:b/>
          <w:i/>
          <w:szCs w:val="24"/>
        </w:rPr>
        <w:t xml:space="preserve">SAN DIEGO GAS </w:t>
      </w:r>
      <w:r w:rsidR="00596FF9">
        <w:rPr>
          <w:b/>
          <w:i/>
          <w:szCs w:val="24"/>
        </w:rPr>
        <w:t>AND</w:t>
      </w:r>
      <w:r>
        <w:rPr>
          <w:b/>
          <w:i/>
          <w:szCs w:val="24"/>
        </w:rPr>
        <w:t xml:space="preserve"> ELECTRIC</w:t>
      </w:r>
      <w:r w:rsidR="00596FF9">
        <w:rPr>
          <w:b/>
          <w:i/>
          <w:szCs w:val="24"/>
        </w:rPr>
        <w:t xml:space="preserve"> COMPANY</w:t>
      </w:r>
    </w:p>
    <w:p w:rsidR="00617B25" w:rsidRPr="009746A3" w:rsidRDefault="00617B25" w:rsidP="00AD6BDC">
      <w:pPr>
        <w:pStyle w:val="Heading1Text"/>
        <w:ind w:left="0" w:firstLine="0"/>
        <w:rPr>
          <w:szCs w:val="24"/>
        </w:rPr>
      </w:pPr>
    </w:p>
    <w:p w:rsidR="00EA4158" w:rsidRPr="009746A3" w:rsidRDefault="00EA4158" w:rsidP="00AD6BDC">
      <w:pPr>
        <w:pStyle w:val="Heading1Text"/>
        <w:ind w:left="0" w:firstLine="0"/>
        <w:rPr>
          <w:szCs w:val="24"/>
        </w:rPr>
      </w:pPr>
    </w:p>
    <w:p w:rsidR="00EA4158" w:rsidRPr="009C47E6" w:rsidRDefault="00EA4158" w:rsidP="009C47E6">
      <w:pPr>
        <w:pStyle w:val="Heading1Text"/>
        <w:jc w:val="center"/>
        <w:rPr>
          <w:b/>
          <w:color w:val="FF0000"/>
          <w:sz w:val="56"/>
          <w:szCs w:val="24"/>
        </w:rPr>
        <w:sectPr w:rsidR="00EA4158" w:rsidRPr="009C47E6" w:rsidSect="00BC505D">
          <w:headerReference w:type="default" r:id="rId11"/>
          <w:footerReference w:type="default" r:id="rId12"/>
          <w:headerReference w:type="first" r:id="rId13"/>
          <w:footerReference w:type="first" r:id="rId14"/>
          <w:pgSz w:w="12240" w:h="15840"/>
          <w:pgMar w:top="1440" w:right="180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RDefault="00BE393B" w:rsidP="00077DE5">
          <w:pPr>
            <w:pStyle w:val="TOCHeading"/>
          </w:pPr>
        </w:p>
        <w:p w:rsidR="006D7B7C" w:rsidRDefault="007555AD">
          <w:pPr>
            <w:pStyle w:val="TOC1"/>
            <w:rPr>
              <w:rFonts w:asciiTheme="minorHAnsi" w:eastAsiaTheme="minorEastAsia" w:hAnsiTheme="minorHAnsi" w:cstheme="minorBidi"/>
              <w:bCs w:val="0"/>
              <w:caps w:val="0"/>
              <w:sz w:val="22"/>
              <w:szCs w:val="22"/>
            </w:rPr>
          </w:pPr>
          <w:r>
            <w:fldChar w:fldCharType="begin"/>
          </w:r>
          <w:r w:rsidR="00BE393B">
            <w:instrText xml:space="preserve"> TOC \o "1-3" \h \z \u </w:instrText>
          </w:r>
          <w:r>
            <w:fldChar w:fldCharType="separate"/>
          </w:r>
          <w:hyperlink w:anchor="_Toc459972608" w:history="1">
            <w:r w:rsidR="006D7B7C" w:rsidRPr="00D6333C">
              <w:rPr>
                <w:rStyle w:val="Hyperlink"/>
              </w:rPr>
              <w:t>Article 1.</w:t>
            </w:r>
            <w:r w:rsidR="006D7B7C">
              <w:rPr>
                <w:rFonts w:asciiTheme="minorHAnsi" w:eastAsiaTheme="minorEastAsia" w:hAnsiTheme="minorHAnsi" w:cstheme="minorBidi"/>
                <w:bCs w:val="0"/>
                <w:caps w:val="0"/>
                <w:sz w:val="22"/>
                <w:szCs w:val="22"/>
              </w:rPr>
              <w:tab/>
            </w:r>
            <w:r w:rsidR="006D7B7C" w:rsidRPr="00D6333C">
              <w:rPr>
                <w:rStyle w:val="Hyperlink"/>
              </w:rPr>
              <w:t>TRANSACTION</w:t>
            </w:r>
            <w:r w:rsidR="006D7B7C">
              <w:rPr>
                <w:webHidden/>
              </w:rPr>
              <w:tab/>
            </w:r>
            <w:r w:rsidR="006D7B7C">
              <w:rPr>
                <w:webHidden/>
              </w:rPr>
              <w:fldChar w:fldCharType="begin"/>
            </w:r>
            <w:r w:rsidR="006D7B7C">
              <w:rPr>
                <w:webHidden/>
              </w:rPr>
              <w:instrText xml:space="preserve"> PAGEREF _Toc459972608 \h </w:instrText>
            </w:r>
            <w:r w:rsidR="006D7B7C">
              <w:rPr>
                <w:webHidden/>
              </w:rPr>
            </w:r>
            <w:r w:rsidR="006D7B7C">
              <w:rPr>
                <w:webHidden/>
              </w:rPr>
              <w:fldChar w:fldCharType="separate"/>
            </w:r>
            <w:r w:rsidR="006D7B7C">
              <w:rPr>
                <w:webHidden/>
              </w:rPr>
              <w:t>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09" w:history="1">
            <w:r w:rsidR="006D7B7C" w:rsidRPr="00D6333C">
              <w:rPr>
                <w:rStyle w:val="Hyperlink"/>
              </w:rPr>
              <w:t>1.1.</w:t>
            </w:r>
            <w:r w:rsidR="006D7B7C">
              <w:rPr>
                <w:rFonts w:asciiTheme="minorHAnsi" w:eastAsiaTheme="minorEastAsia" w:hAnsiTheme="minorHAnsi" w:cstheme="minorBidi"/>
                <w:b w:val="0"/>
                <w:bCs w:val="0"/>
                <w:sz w:val="22"/>
                <w:szCs w:val="22"/>
              </w:rPr>
              <w:tab/>
            </w:r>
            <w:r w:rsidR="006D7B7C" w:rsidRPr="00D6333C">
              <w:rPr>
                <w:rStyle w:val="Hyperlink"/>
              </w:rPr>
              <w:t>Purchase and Sale of the Product</w:t>
            </w:r>
            <w:r w:rsidR="006D7B7C">
              <w:rPr>
                <w:webHidden/>
              </w:rPr>
              <w:tab/>
            </w:r>
            <w:r w:rsidR="006D7B7C">
              <w:rPr>
                <w:webHidden/>
              </w:rPr>
              <w:fldChar w:fldCharType="begin"/>
            </w:r>
            <w:r w:rsidR="006D7B7C">
              <w:rPr>
                <w:webHidden/>
              </w:rPr>
              <w:instrText xml:space="preserve"> PAGEREF _Toc459972609 \h </w:instrText>
            </w:r>
            <w:r w:rsidR="006D7B7C">
              <w:rPr>
                <w:webHidden/>
              </w:rPr>
            </w:r>
            <w:r w:rsidR="006D7B7C">
              <w:rPr>
                <w:webHidden/>
              </w:rPr>
              <w:fldChar w:fldCharType="separate"/>
            </w:r>
            <w:r w:rsidR="006D7B7C">
              <w:rPr>
                <w:webHidden/>
              </w:rPr>
              <w:t>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0" w:history="1">
            <w:r w:rsidR="006D7B7C" w:rsidRPr="00D6333C">
              <w:rPr>
                <w:rStyle w:val="Hyperlink"/>
              </w:rPr>
              <w:t>1.2.</w:t>
            </w:r>
            <w:r w:rsidR="006D7B7C">
              <w:rPr>
                <w:rFonts w:asciiTheme="minorHAnsi" w:eastAsiaTheme="minorEastAsia" w:hAnsiTheme="minorHAnsi" w:cstheme="minorBidi"/>
                <w:b w:val="0"/>
                <w:bCs w:val="0"/>
                <w:sz w:val="22"/>
                <w:szCs w:val="22"/>
              </w:rPr>
              <w:tab/>
            </w:r>
            <w:r w:rsidR="006D7B7C" w:rsidRPr="00D6333C">
              <w:rPr>
                <w:rStyle w:val="Hyperlink"/>
              </w:rPr>
              <w:t>Term</w:t>
            </w:r>
            <w:r w:rsidR="006D7B7C">
              <w:rPr>
                <w:webHidden/>
              </w:rPr>
              <w:tab/>
            </w:r>
            <w:r w:rsidR="006D7B7C">
              <w:rPr>
                <w:webHidden/>
              </w:rPr>
              <w:fldChar w:fldCharType="begin"/>
            </w:r>
            <w:r w:rsidR="006D7B7C">
              <w:rPr>
                <w:webHidden/>
              </w:rPr>
              <w:instrText xml:space="preserve"> PAGEREF _Toc459972610 \h </w:instrText>
            </w:r>
            <w:r w:rsidR="006D7B7C">
              <w:rPr>
                <w:webHidden/>
              </w:rPr>
            </w:r>
            <w:r w:rsidR="006D7B7C">
              <w:rPr>
                <w:webHidden/>
              </w:rPr>
              <w:fldChar w:fldCharType="separate"/>
            </w:r>
            <w:r w:rsidR="006D7B7C">
              <w:rPr>
                <w:webHidden/>
              </w:rPr>
              <w:t>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1" w:history="1">
            <w:r w:rsidR="006D7B7C" w:rsidRPr="00D6333C">
              <w:rPr>
                <w:rStyle w:val="Hyperlink"/>
              </w:rPr>
              <w:t>1.3.</w:t>
            </w:r>
            <w:r w:rsidR="006D7B7C">
              <w:rPr>
                <w:rFonts w:asciiTheme="minorHAnsi" w:eastAsiaTheme="minorEastAsia" w:hAnsiTheme="minorHAnsi" w:cstheme="minorBidi"/>
                <w:b w:val="0"/>
                <w:bCs w:val="0"/>
                <w:sz w:val="22"/>
                <w:szCs w:val="22"/>
              </w:rPr>
              <w:tab/>
            </w:r>
            <w:r w:rsidR="006D7B7C" w:rsidRPr="00D6333C">
              <w:rPr>
                <w:rStyle w:val="Hyperlink"/>
              </w:rPr>
              <w:t>Delivery Period</w:t>
            </w:r>
            <w:r w:rsidR="006D7B7C">
              <w:rPr>
                <w:webHidden/>
              </w:rPr>
              <w:tab/>
            </w:r>
            <w:r w:rsidR="006D7B7C">
              <w:rPr>
                <w:webHidden/>
              </w:rPr>
              <w:fldChar w:fldCharType="begin"/>
            </w:r>
            <w:r w:rsidR="006D7B7C">
              <w:rPr>
                <w:webHidden/>
              </w:rPr>
              <w:instrText xml:space="preserve"> PAGEREF _Toc459972611 \h </w:instrText>
            </w:r>
            <w:r w:rsidR="006D7B7C">
              <w:rPr>
                <w:webHidden/>
              </w:rPr>
            </w:r>
            <w:r w:rsidR="006D7B7C">
              <w:rPr>
                <w:webHidden/>
              </w:rPr>
              <w:fldChar w:fldCharType="separate"/>
            </w:r>
            <w:r w:rsidR="006D7B7C">
              <w:rPr>
                <w:webHidden/>
              </w:rPr>
              <w:t>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2" w:history="1">
            <w:r w:rsidR="006D7B7C" w:rsidRPr="00D6333C">
              <w:rPr>
                <w:rStyle w:val="Hyperlink"/>
              </w:rPr>
              <w:t>1.4.</w:t>
            </w:r>
            <w:r w:rsidR="006D7B7C">
              <w:rPr>
                <w:rFonts w:asciiTheme="minorHAnsi" w:eastAsiaTheme="minorEastAsia" w:hAnsiTheme="minorHAnsi" w:cstheme="minorBidi"/>
                <w:b w:val="0"/>
                <w:bCs w:val="0"/>
                <w:sz w:val="22"/>
                <w:szCs w:val="22"/>
              </w:rPr>
              <w:tab/>
            </w:r>
            <w:r w:rsidR="006D7B7C" w:rsidRPr="00D6333C">
              <w:rPr>
                <w:rStyle w:val="Hyperlink"/>
              </w:rPr>
              <w:t>Seller’s Designation of the DRAM Resource</w:t>
            </w:r>
            <w:r w:rsidR="006D7B7C">
              <w:rPr>
                <w:webHidden/>
              </w:rPr>
              <w:tab/>
            </w:r>
            <w:r w:rsidR="006D7B7C">
              <w:rPr>
                <w:webHidden/>
              </w:rPr>
              <w:fldChar w:fldCharType="begin"/>
            </w:r>
            <w:r w:rsidR="006D7B7C">
              <w:rPr>
                <w:webHidden/>
              </w:rPr>
              <w:instrText xml:space="preserve"> PAGEREF _Toc459972612 \h </w:instrText>
            </w:r>
            <w:r w:rsidR="006D7B7C">
              <w:rPr>
                <w:webHidden/>
              </w:rPr>
            </w:r>
            <w:r w:rsidR="006D7B7C">
              <w:rPr>
                <w:webHidden/>
              </w:rPr>
              <w:fldChar w:fldCharType="separate"/>
            </w:r>
            <w:r w:rsidR="006D7B7C">
              <w:rPr>
                <w:webHidden/>
              </w:rPr>
              <w:t>4</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3" w:history="1">
            <w:r w:rsidR="006D7B7C" w:rsidRPr="00D6333C">
              <w:rPr>
                <w:rStyle w:val="Hyperlink"/>
              </w:rPr>
              <w:t>1.5.</w:t>
            </w:r>
            <w:r w:rsidR="006D7B7C">
              <w:rPr>
                <w:rFonts w:asciiTheme="minorHAnsi" w:eastAsiaTheme="minorEastAsia" w:hAnsiTheme="minorHAnsi" w:cstheme="minorBidi"/>
                <w:b w:val="0"/>
                <w:bCs w:val="0"/>
                <w:sz w:val="22"/>
                <w:szCs w:val="22"/>
              </w:rPr>
              <w:tab/>
            </w:r>
            <w:r w:rsidR="006D7B7C" w:rsidRPr="00D6333C">
              <w:rPr>
                <w:rStyle w:val="Hyperlink"/>
              </w:rPr>
              <w:t>Product Monthly Quantity and Corresponding Contract Price</w:t>
            </w:r>
            <w:r w:rsidR="006D7B7C">
              <w:rPr>
                <w:webHidden/>
              </w:rPr>
              <w:tab/>
            </w:r>
            <w:r w:rsidR="006D7B7C">
              <w:rPr>
                <w:webHidden/>
              </w:rPr>
              <w:fldChar w:fldCharType="begin"/>
            </w:r>
            <w:r w:rsidR="006D7B7C">
              <w:rPr>
                <w:webHidden/>
              </w:rPr>
              <w:instrText xml:space="preserve"> PAGEREF _Toc459972613 \h </w:instrText>
            </w:r>
            <w:r w:rsidR="006D7B7C">
              <w:rPr>
                <w:webHidden/>
              </w:rPr>
            </w:r>
            <w:r w:rsidR="006D7B7C">
              <w:rPr>
                <w:webHidden/>
              </w:rPr>
              <w:fldChar w:fldCharType="separate"/>
            </w:r>
            <w:r w:rsidR="006D7B7C">
              <w:rPr>
                <w:webHidden/>
              </w:rPr>
              <w:t>4</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4" w:history="1">
            <w:r w:rsidR="006D7B7C" w:rsidRPr="00D6333C">
              <w:rPr>
                <w:rStyle w:val="Hyperlink"/>
              </w:rPr>
              <w:t>1.6.</w:t>
            </w:r>
            <w:r w:rsidR="006D7B7C">
              <w:rPr>
                <w:rFonts w:asciiTheme="minorHAnsi" w:eastAsiaTheme="minorEastAsia" w:hAnsiTheme="minorHAnsi" w:cstheme="minorBidi"/>
                <w:b w:val="0"/>
                <w:bCs w:val="0"/>
                <w:sz w:val="22"/>
                <w:szCs w:val="22"/>
              </w:rPr>
              <w:tab/>
            </w:r>
            <w:r w:rsidR="006D7B7C" w:rsidRPr="00D6333C">
              <w:rPr>
                <w:rStyle w:val="Hyperlink"/>
              </w:rPr>
              <w:t>Demonstrated Capacity</w:t>
            </w:r>
            <w:r w:rsidR="006D7B7C">
              <w:rPr>
                <w:webHidden/>
              </w:rPr>
              <w:tab/>
            </w:r>
            <w:r w:rsidR="006D7B7C">
              <w:rPr>
                <w:webHidden/>
              </w:rPr>
              <w:fldChar w:fldCharType="begin"/>
            </w:r>
            <w:r w:rsidR="006D7B7C">
              <w:rPr>
                <w:webHidden/>
              </w:rPr>
              <w:instrText xml:space="preserve"> PAGEREF _Toc459972614 \h </w:instrText>
            </w:r>
            <w:r w:rsidR="006D7B7C">
              <w:rPr>
                <w:webHidden/>
              </w:rPr>
            </w:r>
            <w:r w:rsidR="006D7B7C">
              <w:rPr>
                <w:webHidden/>
              </w:rPr>
              <w:fldChar w:fldCharType="separate"/>
            </w:r>
            <w:r w:rsidR="006D7B7C">
              <w:rPr>
                <w:webHidden/>
              </w:rPr>
              <w:t>5</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15" w:history="1">
            <w:r w:rsidR="006D7B7C" w:rsidRPr="00D6333C">
              <w:rPr>
                <w:rStyle w:val="Hyperlink"/>
              </w:rPr>
              <w:t>Article 2.</w:t>
            </w:r>
            <w:r w:rsidR="006D7B7C">
              <w:rPr>
                <w:rFonts w:asciiTheme="minorHAnsi" w:eastAsiaTheme="minorEastAsia" w:hAnsiTheme="minorHAnsi" w:cstheme="minorBidi"/>
                <w:bCs w:val="0"/>
                <w:caps w:val="0"/>
                <w:sz w:val="22"/>
                <w:szCs w:val="22"/>
              </w:rPr>
              <w:tab/>
            </w:r>
            <w:r w:rsidR="006D7B7C" w:rsidRPr="00D6333C">
              <w:rPr>
                <w:rStyle w:val="Hyperlink"/>
              </w:rPr>
              <w:t>CPUC Approval</w:t>
            </w:r>
            <w:r w:rsidR="006D7B7C">
              <w:rPr>
                <w:webHidden/>
              </w:rPr>
              <w:tab/>
            </w:r>
            <w:r w:rsidR="006D7B7C">
              <w:rPr>
                <w:webHidden/>
              </w:rPr>
              <w:fldChar w:fldCharType="begin"/>
            </w:r>
            <w:r w:rsidR="006D7B7C">
              <w:rPr>
                <w:webHidden/>
              </w:rPr>
              <w:instrText xml:space="preserve"> PAGEREF _Toc459972615 \h </w:instrText>
            </w:r>
            <w:r w:rsidR="006D7B7C">
              <w:rPr>
                <w:webHidden/>
              </w:rPr>
            </w:r>
            <w:r w:rsidR="006D7B7C">
              <w:rPr>
                <w:webHidden/>
              </w:rPr>
              <w:fldChar w:fldCharType="separate"/>
            </w:r>
            <w:r w:rsidR="006D7B7C">
              <w:rPr>
                <w:webHidden/>
              </w:rPr>
              <w:t>7</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6" w:history="1">
            <w:r w:rsidR="006D7B7C" w:rsidRPr="00D6333C">
              <w:rPr>
                <w:rStyle w:val="Hyperlink"/>
              </w:rPr>
              <w:t>2.1.</w:t>
            </w:r>
            <w:r w:rsidR="006D7B7C">
              <w:rPr>
                <w:rFonts w:asciiTheme="minorHAnsi" w:eastAsiaTheme="minorEastAsia" w:hAnsiTheme="minorHAnsi" w:cstheme="minorBidi"/>
                <w:b w:val="0"/>
                <w:bCs w:val="0"/>
                <w:sz w:val="22"/>
                <w:szCs w:val="22"/>
              </w:rPr>
              <w:tab/>
            </w:r>
            <w:r w:rsidR="006D7B7C" w:rsidRPr="00D6333C">
              <w:rPr>
                <w:rStyle w:val="Hyperlink"/>
              </w:rPr>
              <w:t>Obtaining CPUC Approval</w:t>
            </w:r>
            <w:r w:rsidR="006D7B7C">
              <w:rPr>
                <w:webHidden/>
              </w:rPr>
              <w:tab/>
            </w:r>
            <w:r w:rsidR="006D7B7C">
              <w:rPr>
                <w:webHidden/>
              </w:rPr>
              <w:fldChar w:fldCharType="begin"/>
            </w:r>
            <w:r w:rsidR="006D7B7C">
              <w:rPr>
                <w:webHidden/>
              </w:rPr>
              <w:instrText xml:space="preserve"> PAGEREF _Toc459972616 \h </w:instrText>
            </w:r>
            <w:r w:rsidR="006D7B7C">
              <w:rPr>
                <w:webHidden/>
              </w:rPr>
            </w:r>
            <w:r w:rsidR="006D7B7C">
              <w:rPr>
                <w:webHidden/>
              </w:rPr>
              <w:fldChar w:fldCharType="separate"/>
            </w:r>
            <w:r w:rsidR="006D7B7C">
              <w:rPr>
                <w:webHidden/>
              </w:rPr>
              <w:t>7</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7" w:history="1">
            <w:r w:rsidR="006D7B7C" w:rsidRPr="00D6333C">
              <w:rPr>
                <w:rStyle w:val="Hyperlink"/>
              </w:rPr>
              <w:t>2.2.</w:t>
            </w:r>
            <w:r w:rsidR="006D7B7C">
              <w:rPr>
                <w:rFonts w:asciiTheme="minorHAnsi" w:eastAsiaTheme="minorEastAsia" w:hAnsiTheme="minorHAnsi" w:cstheme="minorBidi"/>
                <w:b w:val="0"/>
                <w:bCs w:val="0"/>
                <w:sz w:val="22"/>
                <w:szCs w:val="22"/>
              </w:rPr>
              <w:tab/>
            </w:r>
            <w:r w:rsidR="006D7B7C" w:rsidRPr="00D6333C">
              <w:rPr>
                <w:rStyle w:val="Hyperlink"/>
              </w:rPr>
              <w:t>CPUC Approval Termination Right</w:t>
            </w:r>
            <w:r w:rsidR="006D7B7C">
              <w:rPr>
                <w:webHidden/>
              </w:rPr>
              <w:tab/>
            </w:r>
            <w:r w:rsidR="006D7B7C">
              <w:rPr>
                <w:webHidden/>
              </w:rPr>
              <w:fldChar w:fldCharType="begin"/>
            </w:r>
            <w:r w:rsidR="006D7B7C">
              <w:rPr>
                <w:webHidden/>
              </w:rPr>
              <w:instrText xml:space="preserve"> PAGEREF _Toc459972617 \h </w:instrText>
            </w:r>
            <w:r w:rsidR="006D7B7C">
              <w:rPr>
                <w:webHidden/>
              </w:rPr>
            </w:r>
            <w:r w:rsidR="006D7B7C">
              <w:rPr>
                <w:webHidden/>
              </w:rPr>
              <w:fldChar w:fldCharType="separate"/>
            </w:r>
            <w:r w:rsidR="006D7B7C">
              <w:rPr>
                <w:webHidden/>
              </w:rPr>
              <w:t>8</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18" w:history="1">
            <w:r w:rsidR="006D7B7C" w:rsidRPr="00D6333C">
              <w:rPr>
                <w:rStyle w:val="Hyperlink"/>
              </w:rPr>
              <w:t>Article 3.</w:t>
            </w:r>
            <w:r w:rsidR="006D7B7C">
              <w:rPr>
                <w:rFonts w:asciiTheme="minorHAnsi" w:eastAsiaTheme="minorEastAsia" w:hAnsiTheme="minorHAnsi" w:cstheme="minorBidi"/>
                <w:bCs w:val="0"/>
                <w:caps w:val="0"/>
                <w:sz w:val="22"/>
                <w:szCs w:val="22"/>
              </w:rPr>
              <w:tab/>
            </w:r>
            <w:r w:rsidR="006D7B7C" w:rsidRPr="00D6333C">
              <w:rPr>
                <w:rStyle w:val="Hyperlink"/>
              </w:rPr>
              <w:t>SELLER OBLIGATIONS</w:t>
            </w:r>
            <w:r w:rsidR="006D7B7C">
              <w:rPr>
                <w:webHidden/>
              </w:rPr>
              <w:tab/>
            </w:r>
            <w:r w:rsidR="006D7B7C">
              <w:rPr>
                <w:webHidden/>
              </w:rPr>
              <w:fldChar w:fldCharType="begin"/>
            </w:r>
            <w:r w:rsidR="006D7B7C">
              <w:rPr>
                <w:webHidden/>
              </w:rPr>
              <w:instrText xml:space="preserve"> PAGEREF _Toc459972618 \h </w:instrText>
            </w:r>
            <w:r w:rsidR="006D7B7C">
              <w:rPr>
                <w:webHidden/>
              </w:rPr>
            </w:r>
            <w:r w:rsidR="006D7B7C">
              <w:rPr>
                <w:webHidden/>
              </w:rPr>
              <w:fldChar w:fldCharType="separate"/>
            </w:r>
            <w:r w:rsidR="006D7B7C">
              <w:rPr>
                <w:webHidden/>
              </w:rPr>
              <w:t>8</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19" w:history="1">
            <w:r w:rsidR="006D7B7C" w:rsidRPr="00D6333C">
              <w:rPr>
                <w:rStyle w:val="Hyperlink"/>
              </w:rPr>
              <w:t>3.1.</w:t>
            </w:r>
            <w:r w:rsidR="006D7B7C">
              <w:rPr>
                <w:rFonts w:asciiTheme="minorHAnsi" w:eastAsiaTheme="minorEastAsia" w:hAnsiTheme="minorHAnsi" w:cstheme="minorBidi"/>
                <w:b w:val="0"/>
                <w:bCs w:val="0"/>
                <w:sz w:val="22"/>
                <w:szCs w:val="22"/>
              </w:rPr>
              <w:tab/>
            </w:r>
            <w:r w:rsidR="006D7B7C" w:rsidRPr="00D6333C">
              <w:rPr>
                <w:rStyle w:val="Hyperlink"/>
              </w:rPr>
              <w:t>Delivery of Product</w:t>
            </w:r>
            <w:r w:rsidR="006D7B7C">
              <w:rPr>
                <w:webHidden/>
              </w:rPr>
              <w:tab/>
            </w:r>
            <w:r w:rsidR="006D7B7C">
              <w:rPr>
                <w:webHidden/>
              </w:rPr>
              <w:fldChar w:fldCharType="begin"/>
            </w:r>
            <w:r w:rsidR="006D7B7C">
              <w:rPr>
                <w:webHidden/>
              </w:rPr>
              <w:instrText xml:space="preserve"> PAGEREF _Toc459972619 \h </w:instrText>
            </w:r>
            <w:r w:rsidR="006D7B7C">
              <w:rPr>
                <w:webHidden/>
              </w:rPr>
            </w:r>
            <w:r w:rsidR="006D7B7C">
              <w:rPr>
                <w:webHidden/>
              </w:rPr>
              <w:fldChar w:fldCharType="separate"/>
            </w:r>
            <w:r w:rsidR="006D7B7C">
              <w:rPr>
                <w:webHidden/>
              </w:rPr>
              <w:t>8</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0" w:history="1">
            <w:r w:rsidR="006D7B7C" w:rsidRPr="00D6333C">
              <w:rPr>
                <w:rStyle w:val="Hyperlink"/>
              </w:rPr>
              <w:t>3.2.</w:t>
            </w:r>
            <w:r w:rsidR="006D7B7C">
              <w:rPr>
                <w:rFonts w:asciiTheme="minorHAnsi" w:eastAsiaTheme="minorEastAsia" w:hAnsiTheme="minorHAnsi" w:cstheme="minorBidi"/>
                <w:b w:val="0"/>
                <w:bCs w:val="0"/>
                <w:sz w:val="22"/>
                <w:szCs w:val="22"/>
              </w:rPr>
              <w:tab/>
            </w:r>
            <w:r w:rsidR="006D7B7C" w:rsidRPr="00D6333C">
              <w:rPr>
                <w:rStyle w:val="Hyperlink"/>
              </w:rPr>
              <w:t>Resource Adequacy Benefits</w:t>
            </w:r>
            <w:r w:rsidR="006D7B7C">
              <w:rPr>
                <w:webHidden/>
              </w:rPr>
              <w:tab/>
            </w:r>
            <w:r w:rsidR="006D7B7C">
              <w:rPr>
                <w:webHidden/>
              </w:rPr>
              <w:fldChar w:fldCharType="begin"/>
            </w:r>
            <w:r w:rsidR="006D7B7C">
              <w:rPr>
                <w:webHidden/>
              </w:rPr>
              <w:instrText xml:space="preserve"> PAGEREF _Toc459972620 \h </w:instrText>
            </w:r>
            <w:r w:rsidR="006D7B7C">
              <w:rPr>
                <w:webHidden/>
              </w:rPr>
            </w:r>
            <w:r w:rsidR="006D7B7C">
              <w:rPr>
                <w:webHidden/>
              </w:rPr>
              <w:fldChar w:fldCharType="separate"/>
            </w:r>
            <w:r w:rsidR="006D7B7C">
              <w:rPr>
                <w:webHidden/>
              </w:rPr>
              <w:t>8</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1" w:history="1">
            <w:r w:rsidR="006D7B7C" w:rsidRPr="00D6333C">
              <w:rPr>
                <w:rStyle w:val="Hyperlink"/>
              </w:rPr>
              <w:t>3.3.</w:t>
            </w:r>
            <w:r w:rsidR="006D7B7C">
              <w:rPr>
                <w:rFonts w:asciiTheme="minorHAnsi" w:eastAsiaTheme="minorEastAsia" w:hAnsiTheme="minorHAnsi" w:cstheme="minorBidi"/>
                <w:b w:val="0"/>
                <w:bCs w:val="0"/>
                <w:sz w:val="22"/>
                <w:szCs w:val="22"/>
              </w:rPr>
              <w:tab/>
            </w:r>
            <w:r w:rsidR="006D7B7C" w:rsidRPr="00D6333C">
              <w:rPr>
                <w:rStyle w:val="Hyperlink"/>
              </w:rPr>
              <w:t>Provision of Information and Testing</w:t>
            </w:r>
            <w:r w:rsidR="006D7B7C">
              <w:rPr>
                <w:webHidden/>
              </w:rPr>
              <w:tab/>
            </w:r>
            <w:r w:rsidR="006D7B7C">
              <w:rPr>
                <w:webHidden/>
              </w:rPr>
              <w:fldChar w:fldCharType="begin"/>
            </w:r>
            <w:r w:rsidR="006D7B7C">
              <w:rPr>
                <w:webHidden/>
              </w:rPr>
              <w:instrText xml:space="preserve"> PAGEREF _Toc459972621 \h </w:instrText>
            </w:r>
            <w:r w:rsidR="006D7B7C">
              <w:rPr>
                <w:webHidden/>
              </w:rPr>
            </w:r>
            <w:r w:rsidR="006D7B7C">
              <w:rPr>
                <w:webHidden/>
              </w:rPr>
              <w:fldChar w:fldCharType="separate"/>
            </w:r>
            <w:r w:rsidR="006D7B7C">
              <w:rPr>
                <w:webHidden/>
              </w:rPr>
              <w:t>9</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2" w:history="1">
            <w:r w:rsidR="006D7B7C" w:rsidRPr="00D6333C">
              <w:rPr>
                <w:rStyle w:val="Hyperlink"/>
              </w:rPr>
              <w:t>3.4.</w:t>
            </w:r>
            <w:r w:rsidR="006D7B7C">
              <w:rPr>
                <w:rFonts w:asciiTheme="minorHAnsi" w:eastAsiaTheme="minorEastAsia" w:hAnsiTheme="minorHAnsi" w:cstheme="minorBidi"/>
                <w:b w:val="0"/>
                <w:bCs w:val="0"/>
                <w:sz w:val="22"/>
                <w:szCs w:val="22"/>
              </w:rPr>
              <w:tab/>
            </w:r>
            <w:r w:rsidR="006D7B7C" w:rsidRPr="00D6333C">
              <w:rPr>
                <w:rStyle w:val="Hyperlink"/>
              </w:rPr>
              <w:t>Seller’s Obligations</w:t>
            </w:r>
            <w:r w:rsidR="006D7B7C">
              <w:rPr>
                <w:webHidden/>
              </w:rPr>
              <w:tab/>
            </w:r>
            <w:r w:rsidR="006D7B7C">
              <w:rPr>
                <w:webHidden/>
              </w:rPr>
              <w:fldChar w:fldCharType="begin"/>
            </w:r>
            <w:r w:rsidR="006D7B7C">
              <w:rPr>
                <w:webHidden/>
              </w:rPr>
              <w:instrText xml:space="preserve"> PAGEREF _Toc459972622 \h </w:instrText>
            </w:r>
            <w:r w:rsidR="006D7B7C">
              <w:rPr>
                <w:webHidden/>
              </w:rPr>
            </w:r>
            <w:r w:rsidR="006D7B7C">
              <w:rPr>
                <w:webHidden/>
              </w:rPr>
              <w:fldChar w:fldCharType="separate"/>
            </w:r>
            <w:r w:rsidR="006D7B7C">
              <w:rPr>
                <w:webHidden/>
              </w:rPr>
              <w:t>10</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3" w:history="1">
            <w:r w:rsidR="006D7B7C" w:rsidRPr="00D6333C">
              <w:rPr>
                <w:rStyle w:val="Hyperlink"/>
              </w:rPr>
              <w:t>3.5.</w:t>
            </w:r>
            <w:r w:rsidR="006D7B7C">
              <w:rPr>
                <w:rFonts w:asciiTheme="minorHAnsi" w:eastAsiaTheme="minorEastAsia" w:hAnsiTheme="minorHAnsi" w:cstheme="minorBidi"/>
                <w:b w:val="0"/>
                <w:bCs w:val="0"/>
                <w:sz w:val="22"/>
                <w:szCs w:val="22"/>
              </w:rPr>
              <w:tab/>
            </w:r>
            <w:r w:rsidR="006D7B7C" w:rsidRPr="00D6333C">
              <w:rPr>
                <w:rStyle w:val="Hyperlink"/>
              </w:rPr>
              <w:t>Indemnities for Failure to Perform.</w:t>
            </w:r>
            <w:r w:rsidR="006D7B7C">
              <w:rPr>
                <w:webHidden/>
              </w:rPr>
              <w:tab/>
            </w:r>
            <w:r w:rsidR="006D7B7C">
              <w:rPr>
                <w:webHidden/>
              </w:rPr>
              <w:fldChar w:fldCharType="begin"/>
            </w:r>
            <w:r w:rsidR="006D7B7C">
              <w:rPr>
                <w:webHidden/>
              </w:rPr>
              <w:instrText xml:space="preserve"> PAGEREF _Toc459972623 \h </w:instrText>
            </w:r>
            <w:r w:rsidR="006D7B7C">
              <w:rPr>
                <w:webHidden/>
              </w:rPr>
            </w:r>
            <w:r w:rsidR="006D7B7C">
              <w:rPr>
                <w:webHidden/>
              </w:rPr>
              <w:fldChar w:fldCharType="separate"/>
            </w:r>
            <w:r w:rsidR="006D7B7C">
              <w:rPr>
                <w:webHidden/>
              </w:rPr>
              <w:t>10</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24" w:history="1">
            <w:r w:rsidR="006D7B7C" w:rsidRPr="00D6333C">
              <w:rPr>
                <w:rStyle w:val="Hyperlink"/>
              </w:rPr>
              <w:t>Article 4.</w:t>
            </w:r>
            <w:r w:rsidR="006D7B7C">
              <w:rPr>
                <w:rFonts w:asciiTheme="minorHAnsi" w:eastAsiaTheme="minorEastAsia" w:hAnsiTheme="minorHAnsi" w:cstheme="minorBidi"/>
                <w:bCs w:val="0"/>
                <w:caps w:val="0"/>
                <w:sz w:val="22"/>
                <w:szCs w:val="22"/>
              </w:rPr>
              <w:tab/>
            </w:r>
            <w:r w:rsidR="006D7B7C" w:rsidRPr="00D6333C">
              <w:rPr>
                <w:rStyle w:val="Hyperlink"/>
              </w:rPr>
              <w:t>PAYMENT AND BILLING</w:t>
            </w:r>
            <w:r w:rsidR="006D7B7C">
              <w:rPr>
                <w:webHidden/>
              </w:rPr>
              <w:tab/>
            </w:r>
            <w:r w:rsidR="006D7B7C">
              <w:rPr>
                <w:webHidden/>
              </w:rPr>
              <w:fldChar w:fldCharType="begin"/>
            </w:r>
            <w:r w:rsidR="006D7B7C">
              <w:rPr>
                <w:webHidden/>
              </w:rPr>
              <w:instrText xml:space="preserve"> PAGEREF _Toc459972624 \h </w:instrText>
            </w:r>
            <w:r w:rsidR="006D7B7C">
              <w:rPr>
                <w:webHidden/>
              </w:rPr>
            </w:r>
            <w:r w:rsidR="006D7B7C">
              <w:rPr>
                <w:webHidden/>
              </w:rPr>
              <w:fldChar w:fldCharType="separate"/>
            </w:r>
            <w:r w:rsidR="006D7B7C">
              <w:rPr>
                <w:webHidden/>
              </w:rPr>
              <w:t>11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5" w:history="1">
            <w:r w:rsidR="006D7B7C" w:rsidRPr="00D6333C">
              <w:rPr>
                <w:rStyle w:val="Hyperlink"/>
              </w:rPr>
              <w:t>4.1.</w:t>
            </w:r>
            <w:r w:rsidR="006D7B7C">
              <w:rPr>
                <w:rFonts w:asciiTheme="minorHAnsi" w:eastAsiaTheme="minorEastAsia" w:hAnsiTheme="minorHAnsi" w:cstheme="minorBidi"/>
                <w:b w:val="0"/>
                <w:bCs w:val="0"/>
                <w:sz w:val="22"/>
                <w:szCs w:val="22"/>
              </w:rPr>
              <w:tab/>
            </w:r>
            <w:r w:rsidR="006D7B7C" w:rsidRPr="00D6333C">
              <w:rPr>
                <w:rStyle w:val="Hyperlink"/>
              </w:rPr>
              <w:t>Delivered Capacity Payment</w:t>
            </w:r>
            <w:r w:rsidR="006D7B7C">
              <w:rPr>
                <w:webHidden/>
              </w:rPr>
              <w:tab/>
            </w:r>
            <w:r w:rsidR="006D7B7C">
              <w:rPr>
                <w:webHidden/>
              </w:rPr>
              <w:fldChar w:fldCharType="begin"/>
            </w:r>
            <w:r w:rsidR="006D7B7C">
              <w:rPr>
                <w:webHidden/>
              </w:rPr>
              <w:instrText xml:space="preserve"> PAGEREF _Toc459972625 \h </w:instrText>
            </w:r>
            <w:r w:rsidR="006D7B7C">
              <w:rPr>
                <w:webHidden/>
              </w:rPr>
            </w:r>
            <w:r w:rsidR="006D7B7C">
              <w:rPr>
                <w:webHidden/>
              </w:rPr>
              <w:fldChar w:fldCharType="separate"/>
            </w:r>
            <w:r w:rsidR="006D7B7C">
              <w:rPr>
                <w:webHidden/>
              </w:rPr>
              <w:t>11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6" w:history="1">
            <w:r w:rsidR="006D7B7C" w:rsidRPr="00D6333C">
              <w:rPr>
                <w:rStyle w:val="Hyperlink"/>
              </w:rPr>
              <w:t>4.2.</w:t>
            </w:r>
            <w:r w:rsidR="006D7B7C">
              <w:rPr>
                <w:rFonts w:asciiTheme="minorHAnsi" w:eastAsiaTheme="minorEastAsia" w:hAnsiTheme="minorHAnsi" w:cstheme="minorBidi"/>
                <w:b w:val="0"/>
                <w:bCs w:val="0"/>
                <w:sz w:val="22"/>
                <w:szCs w:val="22"/>
              </w:rPr>
              <w:tab/>
            </w:r>
            <w:r w:rsidR="006D7B7C" w:rsidRPr="00D6333C">
              <w:rPr>
                <w:rStyle w:val="Hyperlink"/>
              </w:rPr>
              <w:t>Invoice and Payment Process</w:t>
            </w:r>
            <w:r w:rsidR="006D7B7C">
              <w:rPr>
                <w:webHidden/>
              </w:rPr>
              <w:tab/>
            </w:r>
            <w:r w:rsidR="006D7B7C">
              <w:rPr>
                <w:webHidden/>
              </w:rPr>
              <w:fldChar w:fldCharType="begin"/>
            </w:r>
            <w:r w:rsidR="006D7B7C">
              <w:rPr>
                <w:webHidden/>
              </w:rPr>
              <w:instrText xml:space="preserve"> PAGEREF _Toc459972626 \h </w:instrText>
            </w:r>
            <w:r w:rsidR="006D7B7C">
              <w:rPr>
                <w:webHidden/>
              </w:rPr>
            </w:r>
            <w:r w:rsidR="006D7B7C">
              <w:rPr>
                <w:webHidden/>
              </w:rPr>
              <w:fldChar w:fldCharType="separate"/>
            </w:r>
            <w:r w:rsidR="006D7B7C">
              <w:rPr>
                <w:webHidden/>
              </w:rPr>
              <w:t>11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7" w:history="1">
            <w:r w:rsidR="006D7B7C" w:rsidRPr="00D6333C">
              <w:rPr>
                <w:rStyle w:val="Hyperlink"/>
              </w:rPr>
              <w:t>4.3.</w:t>
            </w:r>
            <w:r w:rsidR="006D7B7C">
              <w:rPr>
                <w:rFonts w:asciiTheme="minorHAnsi" w:eastAsiaTheme="minorEastAsia" w:hAnsiTheme="minorHAnsi" w:cstheme="minorBidi"/>
                <w:b w:val="0"/>
                <w:bCs w:val="0"/>
                <w:sz w:val="22"/>
                <w:szCs w:val="22"/>
              </w:rPr>
              <w:tab/>
            </w:r>
            <w:r w:rsidR="006D7B7C" w:rsidRPr="00D6333C">
              <w:rPr>
                <w:rStyle w:val="Hyperlink"/>
              </w:rPr>
              <w:t>Allocation of Other CAISO Payments and Costs</w:t>
            </w:r>
            <w:r w:rsidR="006D7B7C">
              <w:rPr>
                <w:webHidden/>
              </w:rPr>
              <w:tab/>
            </w:r>
            <w:r w:rsidR="006D7B7C">
              <w:rPr>
                <w:webHidden/>
              </w:rPr>
              <w:fldChar w:fldCharType="begin"/>
            </w:r>
            <w:r w:rsidR="006D7B7C">
              <w:rPr>
                <w:webHidden/>
              </w:rPr>
              <w:instrText xml:space="preserve"> PAGEREF _Toc459972627 \h </w:instrText>
            </w:r>
            <w:r w:rsidR="006D7B7C">
              <w:rPr>
                <w:webHidden/>
              </w:rPr>
            </w:r>
            <w:r w:rsidR="006D7B7C">
              <w:rPr>
                <w:webHidden/>
              </w:rPr>
              <w:fldChar w:fldCharType="separate"/>
            </w:r>
            <w:r w:rsidR="006D7B7C">
              <w:rPr>
                <w:webHidden/>
              </w:rPr>
              <w:t>12</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28" w:history="1">
            <w:r w:rsidR="006D7B7C" w:rsidRPr="00D6333C">
              <w:rPr>
                <w:rStyle w:val="Hyperlink"/>
              </w:rPr>
              <w:t>Article 5.</w:t>
            </w:r>
            <w:r w:rsidR="006D7B7C">
              <w:rPr>
                <w:rFonts w:asciiTheme="minorHAnsi" w:eastAsiaTheme="minorEastAsia" w:hAnsiTheme="minorHAnsi" w:cstheme="minorBidi"/>
                <w:bCs w:val="0"/>
                <w:caps w:val="0"/>
                <w:sz w:val="22"/>
                <w:szCs w:val="22"/>
              </w:rPr>
              <w:tab/>
            </w:r>
            <w:r w:rsidR="006D7B7C" w:rsidRPr="00D6333C">
              <w:rPr>
                <w:rStyle w:val="Hyperlink"/>
              </w:rPr>
              <w:t>CREDIT AND COLLATERAL</w:t>
            </w:r>
            <w:r w:rsidR="006D7B7C">
              <w:rPr>
                <w:webHidden/>
              </w:rPr>
              <w:tab/>
            </w:r>
            <w:r w:rsidR="006D7B7C">
              <w:rPr>
                <w:webHidden/>
              </w:rPr>
              <w:fldChar w:fldCharType="begin"/>
            </w:r>
            <w:r w:rsidR="006D7B7C">
              <w:rPr>
                <w:webHidden/>
              </w:rPr>
              <w:instrText xml:space="preserve"> PAGEREF _Toc459972628 \h </w:instrText>
            </w:r>
            <w:r w:rsidR="006D7B7C">
              <w:rPr>
                <w:webHidden/>
              </w:rPr>
            </w:r>
            <w:r w:rsidR="006D7B7C">
              <w:rPr>
                <w:webHidden/>
              </w:rPr>
              <w:fldChar w:fldCharType="separate"/>
            </w:r>
            <w:r w:rsidR="006D7B7C">
              <w:rPr>
                <w:webHidden/>
              </w:rPr>
              <w:t>13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29" w:history="1">
            <w:r w:rsidR="006D7B7C" w:rsidRPr="00D6333C">
              <w:rPr>
                <w:rStyle w:val="Hyperlink"/>
              </w:rPr>
              <w:t>5.1.</w:t>
            </w:r>
            <w:r w:rsidR="006D7B7C">
              <w:rPr>
                <w:rFonts w:asciiTheme="minorHAnsi" w:eastAsiaTheme="minorEastAsia" w:hAnsiTheme="minorHAnsi" w:cstheme="minorBidi"/>
                <w:b w:val="0"/>
                <w:bCs w:val="0"/>
                <w:sz w:val="22"/>
                <w:szCs w:val="22"/>
              </w:rPr>
              <w:tab/>
            </w:r>
            <w:r w:rsidR="006D7B7C" w:rsidRPr="00D6333C">
              <w:rPr>
                <w:rStyle w:val="Hyperlink"/>
              </w:rPr>
              <w:t>Seller’s Credit and Collateral Requirements</w:t>
            </w:r>
            <w:r w:rsidR="006D7B7C">
              <w:rPr>
                <w:webHidden/>
              </w:rPr>
              <w:tab/>
            </w:r>
            <w:r w:rsidR="006D7B7C">
              <w:rPr>
                <w:webHidden/>
              </w:rPr>
              <w:fldChar w:fldCharType="begin"/>
            </w:r>
            <w:r w:rsidR="006D7B7C">
              <w:rPr>
                <w:webHidden/>
              </w:rPr>
              <w:instrText xml:space="preserve"> PAGEREF _Toc459972629 \h </w:instrText>
            </w:r>
            <w:r w:rsidR="006D7B7C">
              <w:rPr>
                <w:webHidden/>
              </w:rPr>
            </w:r>
            <w:r w:rsidR="006D7B7C">
              <w:rPr>
                <w:webHidden/>
              </w:rPr>
              <w:fldChar w:fldCharType="separate"/>
            </w:r>
            <w:r w:rsidR="006D7B7C">
              <w:rPr>
                <w:webHidden/>
              </w:rPr>
              <w:t>13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0" w:history="1">
            <w:r w:rsidR="006D7B7C" w:rsidRPr="00D6333C">
              <w:rPr>
                <w:rStyle w:val="Hyperlink"/>
              </w:rPr>
              <w:t>5.2.</w:t>
            </w:r>
            <w:r w:rsidR="006D7B7C">
              <w:rPr>
                <w:rFonts w:asciiTheme="minorHAnsi" w:eastAsiaTheme="minorEastAsia" w:hAnsiTheme="minorHAnsi" w:cstheme="minorBidi"/>
                <w:b w:val="0"/>
                <w:bCs w:val="0"/>
                <w:sz w:val="22"/>
                <w:szCs w:val="22"/>
              </w:rPr>
              <w:tab/>
            </w:r>
            <w:r w:rsidR="006D7B7C" w:rsidRPr="00D6333C">
              <w:rPr>
                <w:rStyle w:val="Hyperlink"/>
              </w:rPr>
              <w:t>Grant of Security Interest/Remedies</w:t>
            </w:r>
            <w:r w:rsidR="006D7B7C">
              <w:rPr>
                <w:webHidden/>
              </w:rPr>
              <w:tab/>
            </w:r>
            <w:r w:rsidR="006D7B7C">
              <w:rPr>
                <w:webHidden/>
              </w:rPr>
              <w:fldChar w:fldCharType="begin"/>
            </w:r>
            <w:r w:rsidR="006D7B7C">
              <w:rPr>
                <w:webHidden/>
              </w:rPr>
              <w:instrText xml:space="preserve"> PAGEREF _Toc459972630 \h </w:instrText>
            </w:r>
            <w:r w:rsidR="006D7B7C">
              <w:rPr>
                <w:webHidden/>
              </w:rPr>
            </w:r>
            <w:r w:rsidR="006D7B7C">
              <w:rPr>
                <w:webHidden/>
              </w:rPr>
              <w:fldChar w:fldCharType="separate"/>
            </w:r>
            <w:r w:rsidR="006D7B7C">
              <w:rPr>
                <w:webHidden/>
              </w:rPr>
              <w:t>13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1" w:history="1">
            <w:r w:rsidR="006D7B7C" w:rsidRPr="00D6333C">
              <w:rPr>
                <w:rStyle w:val="Hyperlink"/>
              </w:rPr>
              <w:t>5.3.</w:t>
            </w:r>
            <w:r w:rsidR="006D7B7C">
              <w:rPr>
                <w:rFonts w:asciiTheme="minorHAnsi" w:eastAsiaTheme="minorEastAsia" w:hAnsiTheme="minorHAnsi" w:cstheme="minorBidi"/>
                <w:b w:val="0"/>
                <w:bCs w:val="0"/>
                <w:sz w:val="22"/>
                <w:szCs w:val="22"/>
              </w:rPr>
              <w:tab/>
            </w:r>
            <w:r w:rsidR="006D7B7C" w:rsidRPr="00D6333C">
              <w:rPr>
                <w:rStyle w:val="Hyperlink"/>
              </w:rPr>
              <w:t>Reduction and Substitution of Performance Assurance</w:t>
            </w:r>
            <w:r w:rsidR="006D7B7C">
              <w:rPr>
                <w:webHidden/>
              </w:rPr>
              <w:tab/>
            </w:r>
            <w:r w:rsidR="006D7B7C">
              <w:rPr>
                <w:webHidden/>
              </w:rPr>
              <w:fldChar w:fldCharType="begin"/>
            </w:r>
            <w:r w:rsidR="006D7B7C">
              <w:rPr>
                <w:webHidden/>
              </w:rPr>
              <w:instrText xml:space="preserve"> PAGEREF _Toc459972631 \h </w:instrText>
            </w:r>
            <w:r w:rsidR="006D7B7C">
              <w:rPr>
                <w:webHidden/>
              </w:rPr>
            </w:r>
            <w:r w:rsidR="006D7B7C">
              <w:rPr>
                <w:webHidden/>
              </w:rPr>
              <w:fldChar w:fldCharType="separate"/>
            </w:r>
            <w:r w:rsidR="006D7B7C">
              <w:rPr>
                <w:webHidden/>
              </w:rPr>
              <w:t>14</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2" w:history="1">
            <w:r w:rsidR="006D7B7C" w:rsidRPr="00D6333C">
              <w:rPr>
                <w:rStyle w:val="Hyperlink"/>
                <w:w w:val="0"/>
              </w:rPr>
              <w:t>5.4.</w:t>
            </w:r>
            <w:r w:rsidR="006D7B7C">
              <w:rPr>
                <w:rFonts w:asciiTheme="minorHAnsi" w:eastAsiaTheme="minorEastAsia" w:hAnsiTheme="minorHAnsi" w:cstheme="minorBidi"/>
                <w:b w:val="0"/>
                <w:bCs w:val="0"/>
                <w:sz w:val="22"/>
                <w:szCs w:val="22"/>
              </w:rPr>
              <w:tab/>
            </w:r>
            <w:r w:rsidR="006D7B7C" w:rsidRPr="00D6333C">
              <w:rPr>
                <w:rStyle w:val="Hyperlink"/>
                <w:w w:val="0"/>
              </w:rPr>
              <w:t>Administration of Performance Assurance</w:t>
            </w:r>
            <w:r w:rsidR="006D7B7C">
              <w:rPr>
                <w:webHidden/>
              </w:rPr>
              <w:tab/>
            </w:r>
            <w:r w:rsidR="006D7B7C">
              <w:rPr>
                <w:webHidden/>
              </w:rPr>
              <w:fldChar w:fldCharType="begin"/>
            </w:r>
            <w:r w:rsidR="006D7B7C">
              <w:rPr>
                <w:webHidden/>
              </w:rPr>
              <w:instrText xml:space="preserve"> PAGEREF _Toc459972632 \h </w:instrText>
            </w:r>
            <w:r w:rsidR="006D7B7C">
              <w:rPr>
                <w:webHidden/>
              </w:rPr>
            </w:r>
            <w:r w:rsidR="006D7B7C">
              <w:rPr>
                <w:webHidden/>
              </w:rPr>
              <w:fldChar w:fldCharType="separate"/>
            </w:r>
            <w:r w:rsidR="006D7B7C">
              <w:rPr>
                <w:webHidden/>
              </w:rPr>
              <w:t>15</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3" w:history="1">
            <w:r w:rsidR="006D7B7C" w:rsidRPr="00D6333C">
              <w:rPr>
                <w:rStyle w:val="Hyperlink"/>
                <w:w w:val="0"/>
              </w:rPr>
              <w:t>5.5.</w:t>
            </w:r>
            <w:r w:rsidR="006D7B7C">
              <w:rPr>
                <w:rFonts w:asciiTheme="minorHAnsi" w:eastAsiaTheme="minorEastAsia" w:hAnsiTheme="minorHAnsi" w:cstheme="minorBidi"/>
                <w:b w:val="0"/>
                <w:bCs w:val="0"/>
                <w:sz w:val="22"/>
                <w:szCs w:val="22"/>
              </w:rPr>
              <w:tab/>
            </w:r>
            <w:r w:rsidR="006D7B7C" w:rsidRPr="00D6333C">
              <w:rPr>
                <w:rStyle w:val="Hyperlink"/>
                <w:w w:val="0"/>
              </w:rPr>
              <w:t>Exercise of Rights against Performance Assurance</w:t>
            </w:r>
            <w:r w:rsidR="006D7B7C">
              <w:rPr>
                <w:webHidden/>
              </w:rPr>
              <w:tab/>
            </w:r>
            <w:r w:rsidR="006D7B7C">
              <w:rPr>
                <w:webHidden/>
              </w:rPr>
              <w:fldChar w:fldCharType="begin"/>
            </w:r>
            <w:r w:rsidR="006D7B7C">
              <w:rPr>
                <w:webHidden/>
              </w:rPr>
              <w:instrText xml:space="preserve"> PAGEREF _Toc459972633 \h </w:instrText>
            </w:r>
            <w:r w:rsidR="006D7B7C">
              <w:rPr>
                <w:webHidden/>
              </w:rPr>
            </w:r>
            <w:r w:rsidR="006D7B7C">
              <w:rPr>
                <w:webHidden/>
              </w:rPr>
              <w:fldChar w:fldCharType="separate"/>
            </w:r>
            <w:r w:rsidR="006D7B7C">
              <w:rPr>
                <w:webHidden/>
              </w:rPr>
              <w:t>17</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4" w:history="1">
            <w:r w:rsidR="006D7B7C" w:rsidRPr="00D6333C">
              <w:rPr>
                <w:rStyle w:val="Hyperlink"/>
              </w:rPr>
              <w:t>5.6.</w:t>
            </w:r>
            <w:r w:rsidR="006D7B7C">
              <w:rPr>
                <w:rFonts w:asciiTheme="minorHAnsi" w:eastAsiaTheme="minorEastAsia" w:hAnsiTheme="minorHAnsi" w:cstheme="minorBidi"/>
                <w:b w:val="0"/>
                <w:bCs w:val="0"/>
                <w:sz w:val="22"/>
                <w:szCs w:val="22"/>
              </w:rPr>
              <w:tab/>
            </w:r>
            <w:r w:rsidR="006D7B7C" w:rsidRPr="00D6333C">
              <w:rPr>
                <w:rStyle w:val="Hyperlink"/>
              </w:rPr>
              <w:t>Financial Information</w:t>
            </w:r>
            <w:r w:rsidR="006D7B7C">
              <w:rPr>
                <w:webHidden/>
              </w:rPr>
              <w:tab/>
            </w:r>
            <w:r w:rsidR="006D7B7C">
              <w:rPr>
                <w:webHidden/>
              </w:rPr>
              <w:fldChar w:fldCharType="begin"/>
            </w:r>
            <w:r w:rsidR="006D7B7C">
              <w:rPr>
                <w:webHidden/>
              </w:rPr>
              <w:instrText xml:space="preserve"> PAGEREF _Toc459972634 \h </w:instrText>
            </w:r>
            <w:r w:rsidR="006D7B7C">
              <w:rPr>
                <w:webHidden/>
              </w:rPr>
            </w:r>
            <w:r w:rsidR="006D7B7C">
              <w:rPr>
                <w:webHidden/>
              </w:rPr>
              <w:fldChar w:fldCharType="separate"/>
            </w:r>
            <w:r w:rsidR="006D7B7C">
              <w:rPr>
                <w:webHidden/>
              </w:rPr>
              <w:t>18</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5" w:history="1">
            <w:r w:rsidR="006D7B7C" w:rsidRPr="00D6333C">
              <w:rPr>
                <w:rStyle w:val="Hyperlink"/>
              </w:rPr>
              <w:t>5.7.</w:t>
            </w:r>
            <w:r w:rsidR="006D7B7C">
              <w:rPr>
                <w:rFonts w:asciiTheme="minorHAnsi" w:eastAsiaTheme="minorEastAsia" w:hAnsiTheme="minorHAnsi" w:cstheme="minorBidi"/>
                <w:b w:val="0"/>
                <w:bCs w:val="0"/>
                <w:sz w:val="22"/>
                <w:szCs w:val="22"/>
              </w:rPr>
              <w:tab/>
            </w:r>
            <w:r w:rsidR="006D7B7C" w:rsidRPr="00D6333C">
              <w:rPr>
                <w:rStyle w:val="Hyperlink"/>
              </w:rPr>
              <w:t>Access to Financial Information</w:t>
            </w:r>
            <w:r w:rsidR="006D7B7C">
              <w:rPr>
                <w:webHidden/>
              </w:rPr>
              <w:tab/>
            </w:r>
            <w:r w:rsidR="006D7B7C">
              <w:rPr>
                <w:webHidden/>
              </w:rPr>
              <w:fldChar w:fldCharType="begin"/>
            </w:r>
            <w:r w:rsidR="006D7B7C">
              <w:rPr>
                <w:webHidden/>
              </w:rPr>
              <w:instrText xml:space="preserve"> PAGEREF _Toc459972635 \h </w:instrText>
            </w:r>
            <w:r w:rsidR="006D7B7C">
              <w:rPr>
                <w:webHidden/>
              </w:rPr>
            </w:r>
            <w:r w:rsidR="006D7B7C">
              <w:rPr>
                <w:webHidden/>
              </w:rPr>
              <w:fldChar w:fldCharType="separate"/>
            </w:r>
            <w:r w:rsidR="006D7B7C">
              <w:rPr>
                <w:webHidden/>
              </w:rPr>
              <w:t>18</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6" w:history="1">
            <w:r w:rsidR="006D7B7C" w:rsidRPr="00D6333C">
              <w:rPr>
                <w:rStyle w:val="Hyperlink"/>
              </w:rPr>
              <w:t>5.8.</w:t>
            </w:r>
            <w:r w:rsidR="006D7B7C">
              <w:rPr>
                <w:rFonts w:asciiTheme="minorHAnsi" w:eastAsiaTheme="minorEastAsia" w:hAnsiTheme="minorHAnsi" w:cstheme="minorBidi"/>
                <w:b w:val="0"/>
                <w:bCs w:val="0"/>
                <w:sz w:val="22"/>
                <w:szCs w:val="22"/>
              </w:rPr>
              <w:tab/>
            </w:r>
            <w:r w:rsidR="006D7B7C" w:rsidRPr="00D6333C">
              <w:rPr>
                <w:rStyle w:val="Hyperlink"/>
              </w:rPr>
              <w:t>Uniform Commercial Code Waiver</w:t>
            </w:r>
            <w:r w:rsidR="006D7B7C">
              <w:rPr>
                <w:webHidden/>
              </w:rPr>
              <w:tab/>
            </w:r>
            <w:r w:rsidR="006D7B7C">
              <w:rPr>
                <w:webHidden/>
              </w:rPr>
              <w:fldChar w:fldCharType="begin"/>
            </w:r>
            <w:r w:rsidR="006D7B7C">
              <w:rPr>
                <w:webHidden/>
              </w:rPr>
              <w:instrText xml:space="preserve"> PAGEREF _Toc459972636 \h </w:instrText>
            </w:r>
            <w:r w:rsidR="006D7B7C">
              <w:rPr>
                <w:webHidden/>
              </w:rPr>
            </w:r>
            <w:r w:rsidR="006D7B7C">
              <w:rPr>
                <w:webHidden/>
              </w:rPr>
              <w:fldChar w:fldCharType="separate"/>
            </w:r>
            <w:r w:rsidR="006D7B7C">
              <w:rPr>
                <w:webHidden/>
              </w:rPr>
              <w:t>21</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37" w:history="1">
            <w:r w:rsidR="006D7B7C" w:rsidRPr="00D6333C">
              <w:rPr>
                <w:rStyle w:val="Hyperlink"/>
              </w:rPr>
              <w:t>Article 6.</w:t>
            </w:r>
            <w:r w:rsidR="006D7B7C">
              <w:rPr>
                <w:rFonts w:asciiTheme="minorHAnsi" w:eastAsiaTheme="minorEastAsia" w:hAnsiTheme="minorHAnsi" w:cstheme="minorBidi"/>
                <w:bCs w:val="0"/>
                <w:caps w:val="0"/>
                <w:sz w:val="22"/>
                <w:szCs w:val="22"/>
              </w:rPr>
              <w:tab/>
            </w:r>
            <w:r w:rsidR="006D7B7C" w:rsidRPr="00D6333C">
              <w:rPr>
                <w:rStyle w:val="Hyperlink"/>
              </w:rPr>
              <w:t>SPECIAL TERMS AND CONDITIONS</w:t>
            </w:r>
            <w:r w:rsidR="006D7B7C">
              <w:rPr>
                <w:webHidden/>
              </w:rPr>
              <w:tab/>
            </w:r>
            <w:r w:rsidR="006D7B7C">
              <w:rPr>
                <w:webHidden/>
              </w:rPr>
              <w:fldChar w:fldCharType="begin"/>
            </w:r>
            <w:r w:rsidR="006D7B7C">
              <w:rPr>
                <w:webHidden/>
              </w:rPr>
              <w:instrText xml:space="preserve"> PAGEREF _Toc459972637 \h </w:instrText>
            </w:r>
            <w:r w:rsidR="006D7B7C">
              <w:rPr>
                <w:webHidden/>
              </w:rPr>
            </w:r>
            <w:r w:rsidR="006D7B7C">
              <w:rPr>
                <w:webHidden/>
              </w:rPr>
              <w:fldChar w:fldCharType="separate"/>
            </w:r>
            <w:r w:rsidR="006D7B7C">
              <w:rPr>
                <w:webHidden/>
              </w:rPr>
              <w:t>22</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8" w:history="1">
            <w:r w:rsidR="006D7B7C" w:rsidRPr="00D6333C">
              <w:rPr>
                <w:rStyle w:val="Hyperlink"/>
              </w:rPr>
              <w:t>6.1.</w:t>
            </w:r>
            <w:r w:rsidR="006D7B7C">
              <w:rPr>
                <w:rFonts w:asciiTheme="minorHAnsi" w:eastAsiaTheme="minorEastAsia" w:hAnsiTheme="minorHAnsi" w:cstheme="minorBidi"/>
                <w:b w:val="0"/>
                <w:bCs w:val="0"/>
                <w:sz w:val="22"/>
                <w:szCs w:val="22"/>
              </w:rPr>
              <w:tab/>
            </w:r>
            <w:r w:rsidR="006D7B7C" w:rsidRPr="00D6333C">
              <w:rPr>
                <w:rStyle w:val="Hyperlink"/>
              </w:rPr>
              <w:t>Limitation of Liability</w:t>
            </w:r>
            <w:r w:rsidR="006D7B7C">
              <w:rPr>
                <w:webHidden/>
              </w:rPr>
              <w:tab/>
            </w:r>
            <w:r w:rsidR="006D7B7C">
              <w:rPr>
                <w:webHidden/>
              </w:rPr>
              <w:fldChar w:fldCharType="begin"/>
            </w:r>
            <w:r w:rsidR="006D7B7C">
              <w:rPr>
                <w:webHidden/>
              </w:rPr>
              <w:instrText xml:space="preserve"> PAGEREF _Toc459972638 \h </w:instrText>
            </w:r>
            <w:r w:rsidR="006D7B7C">
              <w:rPr>
                <w:webHidden/>
              </w:rPr>
            </w:r>
            <w:r w:rsidR="006D7B7C">
              <w:rPr>
                <w:webHidden/>
              </w:rPr>
              <w:fldChar w:fldCharType="separate"/>
            </w:r>
            <w:r w:rsidR="006D7B7C">
              <w:rPr>
                <w:webHidden/>
              </w:rPr>
              <w:t>22</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39" w:history="1">
            <w:r w:rsidR="006D7B7C" w:rsidRPr="00D6333C">
              <w:rPr>
                <w:rStyle w:val="Hyperlink"/>
              </w:rPr>
              <w:t>6.2.</w:t>
            </w:r>
            <w:r w:rsidR="006D7B7C">
              <w:rPr>
                <w:rFonts w:asciiTheme="minorHAnsi" w:eastAsiaTheme="minorEastAsia" w:hAnsiTheme="minorHAnsi" w:cstheme="minorBidi"/>
                <w:b w:val="0"/>
                <w:bCs w:val="0"/>
                <w:sz w:val="22"/>
                <w:szCs w:val="22"/>
              </w:rPr>
              <w:tab/>
            </w:r>
            <w:r w:rsidR="006D7B7C" w:rsidRPr="00D6333C">
              <w:rPr>
                <w:rStyle w:val="Hyperlink"/>
              </w:rPr>
              <w:t>Buyer Provision of Information</w:t>
            </w:r>
            <w:r w:rsidR="006D7B7C">
              <w:rPr>
                <w:webHidden/>
              </w:rPr>
              <w:tab/>
            </w:r>
            <w:r w:rsidR="006D7B7C">
              <w:rPr>
                <w:webHidden/>
              </w:rPr>
              <w:fldChar w:fldCharType="begin"/>
            </w:r>
            <w:r w:rsidR="006D7B7C">
              <w:rPr>
                <w:webHidden/>
              </w:rPr>
              <w:instrText xml:space="preserve"> PAGEREF _Toc459972639 \h </w:instrText>
            </w:r>
            <w:r w:rsidR="006D7B7C">
              <w:rPr>
                <w:webHidden/>
              </w:rPr>
            </w:r>
            <w:r w:rsidR="006D7B7C">
              <w:rPr>
                <w:webHidden/>
              </w:rPr>
              <w:fldChar w:fldCharType="separate"/>
            </w:r>
            <w:r w:rsidR="006D7B7C">
              <w:rPr>
                <w:webHidden/>
              </w:rPr>
              <w:t>22</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0" w:history="1">
            <w:r w:rsidR="006D7B7C" w:rsidRPr="00D6333C">
              <w:rPr>
                <w:rStyle w:val="Hyperlink"/>
              </w:rPr>
              <w:t>6.3.</w:t>
            </w:r>
            <w:r w:rsidR="006D7B7C">
              <w:rPr>
                <w:rFonts w:asciiTheme="minorHAnsi" w:eastAsiaTheme="minorEastAsia" w:hAnsiTheme="minorHAnsi" w:cstheme="minorBidi"/>
                <w:b w:val="0"/>
                <w:bCs w:val="0"/>
                <w:sz w:val="22"/>
                <w:szCs w:val="22"/>
              </w:rPr>
              <w:tab/>
            </w:r>
            <w:r w:rsidR="006D7B7C" w:rsidRPr="00D6333C">
              <w:rPr>
                <w:rStyle w:val="Hyperlink"/>
              </w:rPr>
              <w:t>Changes in Applicable Laws</w:t>
            </w:r>
            <w:r w:rsidR="006D7B7C">
              <w:rPr>
                <w:webHidden/>
              </w:rPr>
              <w:tab/>
            </w:r>
            <w:r w:rsidR="006D7B7C">
              <w:rPr>
                <w:webHidden/>
              </w:rPr>
              <w:fldChar w:fldCharType="begin"/>
            </w:r>
            <w:r w:rsidR="006D7B7C">
              <w:rPr>
                <w:webHidden/>
              </w:rPr>
              <w:instrText xml:space="preserve"> PAGEREF _Toc459972640 \h </w:instrText>
            </w:r>
            <w:r w:rsidR="006D7B7C">
              <w:rPr>
                <w:webHidden/>
              </w:rPr>
            </w:r>
            <w:r w:rsidR="006D7B7C">
              <w:rPr>
                <w:webHidden/>
              </w:rPr>
              <w:fldChar w:fldCharType="separate"/>
            </w:r>
            <w:r w:rsidR="006D7B7C">
              <w:rPr>
                <w:webHidden/>
              </w:rPr>
              <w:t>22</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1" w:history="1">
            <w:r w:rsidR="006D7B7C" w:rsidRPr="00D6333C">
              <w:rPr>
                <w:rStyle w:val="Hyperlink"/>
              </w:rPr>
              <w:t>6.4.</w:t>
            </w:r>
            <w:r w:rsidR="006D7B7C">
              <w:rPr>
                <w:rFonts w:asciiTheme="minorHAnsi" w:eastAsiaTheme="minorEastAsia" w:hAnsiTheme="minorHAnsi" w:cstheme="minorBidi"/>
                <w:b w:val="0"/>
                <w:bCs w:val="0"/>
                <w:sz w:val="22"/>
                <w:szCs w:val="22"/>
              </w:rPr>
              <w:tab/>
            </w:r>
            <w:r w:rsidR="006D7B7C" w:rsidRPr="00D6333C">
              <w:rPr>
                <w:rStyle w:val="Hyperlink"/>
              </w:rPr>
              <w:t>DBE Reporting</w:t>
            </w:r>
            <w:r w:rsidR="006D7B7C">
              <w:rPr>
                <w:webHidden/>
              </w:rPr>
              <w:tab/>
            </w:r>
            <w:r w:rsidR="006D7B7C">
              <w:rPr>
                <w:webHidden/>
              </w:rPr>
              <w:fldChar w:fldCharType="begin"/>
            </w:r>
            <w:r w:rsidR="006D7B7C">
              <w:rPr>
                <w:webHidden/>
              </w:rPr>
              <w:instrText xml:space="preserve"> PAGEREF _Toc459972641 \h </w:instrText>
            </w:r>
            <w:r w:rsidR="006D7B7C">
              <w:rPr>
                <w:webHidden/>
              </w:rPr>
            </w:r>
            <w:r w:rsidR="006D7B7C">
              <w:rPr>
                <w:webHidden/>
              </w:rPr>
              <w:fldChar w:fldCharType="separate"/>
            </w:r>
            <w:r w:rsidR="006D7B7C">
              <w:rPr>
                <w:webHidden/>
              </w:rPr>
              <w:t>23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2" w:history="1">
            <w:r w:rsidR="006D7B7C" w:rsidRPr="00D6333C">
              <w:rPr>
                <w:rStyle w:val="Hyperlink"/>
              </w:rPr>
              <w:t>6.5.</w:t>
            </w:r>
            <w:r w:rsidR="006D7B7C">
              <w:rPr>
                <w:rFonts w:asciiTheme="minorHAnsi" w:eastAsiaTheme="minorEastAsia" w:hAnsiTheme="minorHAnsi" w:cstheme="minorBidi"/>
                <w:b w:val="0"/>
                <w:bCs w:val="0"/>
                <w:sz w:val="22"/>
                <w:szCs w:val="22"/>
              </w:rPr>
              <w:tab/>
            </w:r>
            <w:r w:rsidR="006D7B7C" w:rsidRPr="00D6333C">
              <w:rPr>
                <w:rStyle w:val="Hyperlink"/>
              </w:rPr>
              <w:t>Governmental Charges</w:t>
            </w:r>
            <w:r w:rsidR="006D7B7C">
              <w:rPr>
                <w:webHidden/>
              </w:rPr>
              <w:tab/>
            </w:r>
            <w:r w:rsidR="006D7B7C">
              <w:rPr>
                <w:webHidden/>
              </w:rPr>
              <w:fldChar w:fldCharType="begin"/>
            </w:r>
            <w:r w:rsidR="006D7B7C">
              <w:rPr>
                <w:webHidden/>
              </w:rPr>
              <w:instrText xml:space="preserve"> PAGEREF _Toc459972642 \h </w:instrText>
            </w:r>
            <w:r w:rsidR="006D7B7C">
              <w:rPr>
                <w:webHidden/>
              </w:rPr>
            </w:r>
            <w:r w:rsidR="006D7B7C">
              <w:rPr>
                <w:webHidden/>
              </w:rPr>
              <w:fldChar w:fldCharType="separate"/>
            </w:r>
            <w:r w:rsidR="006D7B7C">
              <w:rPr>
                <w:webHidden/>
              </w:rPr>
              <w:t>23</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3" w:history="1">
            <w:r w:rsidR="006D7B7C" w:rsidRPr="00D6333C">
              <w:rPr>
                <w:rStyle w:val="Hyperlink"/>
              </w:rPr>
              <w:t>6.6.</w:t>
            </w:r>
            <w:r w:rsidR="006D7B7C">
              <w:rPr>
                <w:rFonts w:asciiTheme="minorHAnsi" w:eastAsiaTheme="minorEastAsia" w:hAnsiTheme="minorHAnsi" w:cstheme="minorBidi"/>
                <w:b w:val="0"/>
                <w:bCs w:val="0"/>
                <w:sz w:val="22"/>
                <w:szCs w:val="22"/>
              </w:rPr>
              <w:tab/>
            </w:r>
            <w:r w:rsidR="006D7B7C" w:rsidRPr="00D6333C">
              <w:rPr>
                <w:rStyle w:val="Hyperlink"/>
              </w:rPr>
              <w:t>Customers in Buyer Automated Demand Response Program or Other Utility Program</w:t>
            </w:r>
            <w:r w:rsidR="006D7B7C">
              <w:rPr>
                <w:webHidden/>
              </w:rPr>
              <w:tab/>
            </w:r>
            <w:r w:rsidR="006D7B7C">
              <w:rPr>
                <w:webHidden/>
              </w:rPr>
              <w:fldChar w:fldCharType="begin"/>
            </w:r>
            <w:r w:rsidR="006D7B7C">
              <w:rPr>
                <w:webHidden/>
              </w:rPr>
              <w:instrText xml:space="preserve"> PAGEREF _Toc459972643 \h </w:instrText>
            </w:r>
            <w:r w:rsidR="006D7B7C">
              <w:rPr>
                <w:webHidden/>
              </w:rPr>
            </w:r>
            <w:r w:rsidR="006D7B7C">
              <w:rPr>
                <w:webHidden/>
              </w:rPr>
              <w:fldChar w:fldCharType="separate"/>
            </w:r>
            <w:r w:rsidR="006D7B7C">
              <w:rPr>
                <w:webHidden/>
              </w:rPr>
              <w:t>23</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44" w:history="1">
            <w:r w:rsidR="006D7B7C" w:rsidRPr="00D6333C">
              <w:rPr>
                <w:rStyle w:val="Hyperlink"/>
                <w:rFonts w:eastAsia="Fd177276-Identity-H"/>
              </w:rPr>
              <w:t>Article 7.</w:t>
            </w:r>
            <w:r w:rsidR="006D7B7C">
              <w:rPr>
                <w:rFonts w:asciiTheme="minorHAnsi" w:eastAsiaTheme="minorEastAsia" w:hAnsiTheme="minorHAnsi" w:cstheme="minorBidi"/>
                <w:bCs w:val="0"/>
                <w:caps w:val="0"/>
                <w:sz w:val="22"/>
                <w:szCs w:val="22"/>
              </w:rPr>
              <w:tab/>
            </w:r>
            <w:r w:rsidR="006D7B7C" w:rsidRPr="00D6333C">
              <w:rPr>
                <w:rStyle w:val="Hyperlink"/>
                <w:rFonts w:eastAsia="Fd177276-Identity-H"/>
              </w:rPr>
              <w:t>REPRESENTATIONS, WARRANTIES AND cOVENANTS</w:t>
            </w:r>
            <w:r w:rsidR="006D7B7C">
              <w:rPr>
                <w:webHidden/>
              </w:rPr>
              <w:tab/>
            </w:r>
            <w:r w:rsidR="006D7B7C">
              <w:rPr>
                <w:webHidden/>
              </w:rPr>
              <w:fldChar w:fldCharType="begin"/>
            </w:r>
            <w:r w:rsidR="006D7B7C">
              <w:rPr>
                <w:webHidden/>
              </w:rPr>
              <w:instrText xml:space="preserve"> PAGEREF _Toc459972644 \h </w:instrText>
            </w:r>
            <w:r w:rsidR="006D7B7C">
              <w:rPr>
                <w:webHidden/>
              </w:rPr>
            </w:r>
            <w:r w:rsidR="006D7B7C">
              <w:rPr>
                <w:webHidden/>
              </w:rPr>
              <w:fldChar w:fldCharType="separate"/>
            </w:r>
            <w:r w:rsidR="006D7B7C">
              <w:rPr>
                <w:webHidden/>
              </w:rPr>
              <w:t>25</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5" w:history="1">
            <w:r w:rsidR="006D7B7C" w:rsidRPr="00D6333C">
              <w:rPr>
                <w:rStyle w:val="Hyperlink"/>
              </w:rPr>
              <w:t>7.1.</w:t>
            </w:r>
            <w:r w:rsidR="006D7B7C">
              <w:rPr>
                <w:rFonts w:asciiTheme="minorHAnsi" w:eastAsiaTheme="minorEastAsia" w:hAnsiTheme="minorHAnsi" w:cstheme="minorBidi"/>
                <w:b w:val="0"/>
                <w:bCs w:val="0"/>
                <w:sz w:val="22"/>
                <w:szCs w:val="22"/>
              </w:rPr>
              <w:tab/>
            </w:r>
            <w:r w:rsidR="006D7B7C" w:rsidRPr="00D6333C">
              <w:rPr>
                <w:rStyle w:val="Hyperlink"/>
              </w:rPr>
              <w:t>Representations and Warranties of Both Parties</w:t>
            </w:r>
            <w:r w:rsidR="006D7B7C">
              <w:rPr>
                <w:webHidden/>
              </w:rPr>
              <w:tab/>
            </w:r>
            <w:r w:rsidR="006D7B7C">
              <w:rPr>
                <w:webHidden/>
              </w:rPr>
              <w:fldChar w:fldCharType="begin"/>
            </w:r>
            <w:r w:rsidR="006D7B7C">
              <w:rPr>
                <w:webHidden/>
              </w:rPr>
              <w:instrText xml:space="preserve"> PAGEREF _Toc459972645 \h </w:instrText>
            </w:r>
            <w:r w:rsidR="006D7B7C">
              <w:rPr>
                <w:webHidden/>
              </w:rPr>
            </w:r>
            <w:r w:rsidR="006D7B7C">
              <w:rPr>
                <w:webHidden/>
              </w:rPr>
              <w:fldChar w:fldCharType="separate"/>
            </w:r>
            <w:r w:rsidR="006D7B7C">
              <w:rPr>
                <w:webHidden/>
              </w:rPr>
              <w:t>25</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6" w:history="1">
            <w:r w:rsidR="006D7B7C" w:rsidRPr="00D6333C">
              <w:rPr>
                <w:rStyle w:val="Hyperlink"/>
              </w:rPr>
              <w:t>7.2.</w:t>
            </w:r>
            <w:r w:rsidR="006D7B7C">
              <w:rPr>
                <w:rFonts w:asciiTheme="minorHAnsi" w:eastAsiaTheme="minorEastAsia" w:hAnsiTheme="minorHAnsi" w:cstheme="minorBidi"/>
                <w:b w:val="0"/>
                <w:bCs w:val="0"/>
                <w:sz w:val="22"/>
                <w:szCs w:val="22"/>
              </w:rPr>
              <w:tab/>
            </w:r>
            <w:r w:rsidR="006D7B7C" w:rsidRPr="00D6333C">
              <w:rPr>
                <w:rStyle w:val="Hyperlink"/>
              </w:rPr>
              <w:t>Additional Seller Representations, Warranties and Covenants</w:t>
            </w:r>
            <w:r w:rsidR="006D7B7C">
              <w:rPr>
                <w:webHidden/>
              </w:rPr>
              <w:tab/>
            </w:r>
            <w:r w:rsidR="006D7B7C">
              <w:rPr>
                <w:webHidden/>
              </w:rPr>
              <w:fldChar w:fldCharType="begin"/>
            </w:r>
            <w:r w:rsidR="006D7B7C">
              <w:rPr>
                <w:webHidden/>
              </w:rPr>
              <w:instrText xml:space="preserve"> PAGEREF _Toc459972646 \h </w:instrText>
            </w:r>
            <w:r w:rsidR="006D7B7C">
              <w:rPr>
                <w:webHidden/>
              </w:rPr>
            </w:r>
            <w:r w:rsidR="006D7B7C">
              <w:rPr>
                <w:webHidden/>
              </w:rPr>
              <w:fldChar w:fldCharType="separate"/>
            </w:r>
            <w:r w:rsidR="006D7B7C">
              <w:rPr>
                <w:webHidden/>
              </w:rPr>
              <w:t>25</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47" w:history="1">
            <w:r w:rsidR="006D7B7C" w:rsidRPr="00D6333C">
              <w:rPr>
                <w:rStyle w:val="Hyperlink"/>
              </w:rPr>
              <w:t>Article 8.</w:t>
            </w:r>
            <w:r w:rsidR="006D7B7C">
              <w:rPr>
                <w:rFonts w:asciiTheme="minorHAnsi" w:eastAsiaTheme="minorEastAsia" w:hAnsiTheme="minorHAnsi" w:cstheme="minorBidi"/>
                <w:bCs w:val="0"/>
                <w:caps w:val="0"/>
                <w:sz w:val="22"/>
                <w:szCs w:val="22"/>
              </w:rPr>
              <w:tab/>
            </w:r>
            <w:r w:rsidR="006D7B7C" w:rsidRPr="00D6333C">
              <w:rPr>
                <w:rStyle w:val="Hyperlink"/>
              </w:rPr>
              <w:t>NOTICES</w:t>
            </w:r>
            <w:r w:rsidR="006D7B7C">
              <w:rPr>
                <w:webHidden/>
              </w:rPr>
              <w:tab/>
            </w:r>
            <w:r w:rsidR="006D7B7C">
              <w:rPr>
                <w:webHidden/>
              </w:rPr>
              <w:fldChar w:fldCharType="begin"/>
            </w:r>
            <w:r w:rsidR="006D7B7C">
              <w:rPr>
                <w:webHidden/>
              </w:rPr>
              <w:instrText xml:space="preserve"> PAGEREF _Toc459972647 \h </w:instrText>
            </w:r>
            <w:r w:rsidR="006D7B7C">
              <w:rPr>
                <w:webHidden/>
              </w:rPr>
            </w:r>
            <w:r w:rsidR="006D7B7C">
              <w:rPr>
                <w:webHidden/>
              </w:rPr>
              <w:fldChar w:fldCharType="separate"/>
            </w:r>
            <w:r w:rsidR="006D7B7C">
              <w:rPr>
                <w:webHidden/>
              </w:rPr>
              <w:t>27</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8" w:history="1">
            <w:r w:rsidR="006D7B7C" w:rsidRPr="00D6333C">
              <w:rPr>
                <w:rStyle w:val="Hyperlink"/>
              </w:rPr>
              <w:t>8.1.</w:t>
            </w:r>
            <w:r w:rsidR="006D7B7C">
              <w:rPr>
                <w:rFonts w:asciiTheme="minorHAnsi" w:eastAsiaTheme="minorEastAsia" w:hAnsiTheme="minorHAnsi" w:cstheme="minorBidi"/>
                <w:b w:val="0"/>
                <w:bCs w:val="0"/>
                <w:sz w:val="22"/>
                <w:szCs w:val="22"/>
              </w:rPr>
              <w:tab/>
            </w:r>
            <w:r w:rsidR="006D7B7C" w:rsidRPr="00D6333C">
              <w:rPr>
                <w:rStyle w:val="Hyperlink"/>
              </w:rPr>
              <w:t>Notices</w:t>
            </w:r>
            <w:r w:rsidR="006D7B7C">
              <w:rPr>
                <w:webHidden/>
              </w:rPr>
              <w:tab/>
            </w:r>
            <w:r w:rsidR="006D7B7C">
              <w:rPr>
                <w:webHidden/>
              </w:rPr>
              <w:fldChar w:fldCharType="begin"/>
            </w:r>
            <w:r w:rsidR="006D7B7C">
              <w:rPr>
                <w:webHidden/>
              </w:rPr>
              <w:instrText xml:space="preserve"> PAGEREF _Toc459972648 \h </w:instrText>
            </w:r>
            <w:r w:rsidR="006D7B7C">
              <w:rPr>
                <w:webHidden/>
              </w:rPr>
            </w:r>
            <w:r w:rsidR="006D7B7C">
              <w:rPr>
                <w:webHidden/>
              </w:rPr>
              <w:fldChar w:fldCharType="separate"/>
            </w:r>
            <w:r w:rsidR="006D7B7C">
              <w:rPr>
                <w:webHidden/>
              </w:rPr>
              <w:t>27</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49" w:history="1">
            <w:r w:rsidR="006D7B7C" w:rsidRPr="00D6333C">
              <w:rPr>
                <w:rStyle w:val="Hyperlink"/>
              </w:rPr>
              <w:t>8.2.</w:t>
            </w:r>
            <w:r w:rsidR="006D7B7C">
              <w:rPr>
                <w:rFonts w:asciiTheme="minorHAnsi" w:eastAsiaTheme="minorEastAsia" w:hAnsiTheme="minorHAnsi" w:cstheme="minorBidi"/>
                <w:b w:val="0"/>
                <w:bCs w:val="0"/>
                <w:sz w:val="22"/>
                <w:szCs w:val="22"/>
              </w:rPr>
              <w:tab/>
            </w:r>
            <w:r w:rsidR="006D7B7C" w:rsidRPr="00D6333C">
              <w:rPr>
                <w:rStyle w:val="Hyperlink"/>
              </w:rPr>
              <w:t>Contact Information</w:t>
            </w:r>
            <w:r w:rsidR="006D7B7C">
              <w:rPr>
                <w:webHidden/>
              </w:rPr>
              <w:tab/>
            </w:r>
            <w:r w:rsidR="006D7B7C">
              <w:rPr>
                <w:webHidden/>
              </w:rPr>
              <w:fldChar w:fldCharType="begin"/>
            </w:r>
            <w:r w:rsidR="006D7B7C">
              <w:rPr>
                <w:webHidden/>
              </w:rPr>
              <w:instrText xml:space="preserve"> PAGEREF _Toc459972649 \h </w:instrText>
            </w:r>
            <w:r w:rsidR="006D7B7C">
              <w:rPr>
                <w:webHidden/>
              </w:rPr>
            </w:r>
            <w:r w:rsidR="006D7B7C">
              <w:rPr>
                <w:webHidden/>
              </w:rPr>
              <w:fldChar w:fldCharType="separate"/>
            </w:r>
            <w:r w:rsidR="006D7B7C">
              <w:rPr>
                <w:webHidden/>
              </w:rPr>
              <w:t>27</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50" w:history="1">
            <w:r w:rsidR="006D7B7C" w:rsidRPr="00D6333C">
              <w:rPr>
                <w:rStyle w:val="Hyperlink"/>
              </w:rPr>
              <w:t>Article 9.</w:t>
            </w:r>
            <w:r w:rsidR="006D7B7C">
              <w:rPr>
                <w:rFonts w:asciiTheme="minorHAnsi" w:eastAsiaTheme="minorEastAsia" w:hAnsiTheme="minorHAnsi" w:cstheme="minorBidi"/>
                <w:bCs w:val="0"/>
                <w:caps w:val="0"/>
                <w:sz w:val="22"/>
                <w:szCs w:val="22"/>
              </w:rPr>
              <w:tab/>
            </w:r>
            <w:r w:rsidR="006D7B7C" w:rsidRPr="00D6333C">
              <w:rPr>
                <w:rStyle w:val="Hyperlink"/>
              </w:rPr>
              <w:t>EVENTS OF DEFAULT; TERMINATION</w:t>
            </w:r>
            <w:r w:rsidR="006D7B7C">
              <w:rPr>
                <w:webHidden/>
              </w:rPr>
              <w:tab/>
            </w:r>
            <w:r w:rsidR="006D7B7C">
              <w:rPr>
                <w:webHidden/>
              </w:rPr>
              <w:fldChar w:fldCharType="begin"/>
            </w:r>
            <w:r w:rsidR="006D7B7C">
              <w:rPr>
                <w:webHidden/>
              </w:rPr>
              <w:instrText xml:space="preserve"> PAGEREF _Toc459972650 \h </w:instrText>
            </w:r>
            <w:r w:rsidR="006D7B7C">
              <w:rPr>
                <w:webHidden/>
              </w:rPr>
            </w:r>
            <w:r w:rsidR="006D7B7C">
              <w:rPr>
                <w:webHidden/>
              </w:rPr>
              <w:fldChar w:fldCharType="separate"/>
            </w:r>
            <w:r w:rsidR="006D7B7C">
              <w:rPr>
                <w:webHidden/>
              </w:rPr>
              <w:t>29</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1" w:history="1">
            <w:r w:rsidR="006D7B7C" w:rsidRPr="00D6333C">
              <w:rPr>
                <w:rStyle w:val="Hyperlink"/>
              </w:rPr>
              <w:t>9.1.</w:t>
            </w:r>
            <w:r w:rsidR="006D7B7C">
              <w:rPr>
                <w:rFonts w:asciiTheme="minorHAnsi" w:eastAsiaTheme="minorEastAsia" w:hAnsiTheme="minorHAnsi" w:cstheme="minorBidi"/>
                <w:b w:val="0"/>
                <w:bCs w:val="0"/>
                <w:sz w:val="22"/>
                <w:szCs w:val="22"/>
              </w:rPr>
              <w:tab/>
            </w:r>
            <w:r w:rsidR="006D7B7C" w:rsidRPr="00D6333C">
              <w:rPr>
                <w:rStyle w:val="Hyperlink"/>
              </w:rPr>
              <w:t>Events of Default</w:t>
            </w:r>
            <w:r w:rsidR="006D7B7C">
              <w:rPr>
                <w:webHidden/>
              </w:rPr>
              <w:tab/>
            </w:r>
            <w:r w:rsidR="006D7B7C">
              <w:rPr>
                <w:webHidden/>
              </w:rPr>
              <w:fldChar w:fldCharType="begin"/>
            </w:r>
            <w:r w:rsidR="006D7B7C">
              <w:rPr>
                <w:webHidden/>
              </w:rPr>
              <w:instrText xml:space="preserve"> PAGEREF _Toc459972651 \h </w:instrText>
            </w:r>
            <w:r w:rsidR="006D7B7C">
              <w:rPr>
                <w:webHidden/>
              </w:rPr>
            </w:r>
            <w:r w:rsidR="006D7B7C">
              <w:rPr>
                <w:webHidden/>
              </w:rPr>
              <w:fldChar w:fldCharType="separate"/>
            </w:r>
            <w:r w:rsidR="006D7B7C">
              <w:rPr>
                <w:webHidden/>
              </w:rPr>
              <w:t>29</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2" w:history="1">
            <w:r w:rsidR="006D7B7C" w:rsidRPr="00D6333C">
              <w:rPr>
                <w:rStyle w:val="Hyperlink"/>
              </w:rPr>
              <w:t>9.2.</w:t>
            </w:r>
            <w:r w:rsidR="006D7B7C">
              <w:rPr>
                <w:rFonts w:asciiTheme="minorHAnsi" w:eastAsiaTheme="minorEastAsia" w:hAnsiTheme="minorHAnsi" w:cstheme="minorBidi"/>
                <w:b w:val="0"/>
                <w:bCs w:val="0"/>
                <w:sz w:val="22"/>
                <w:szCs w:val="22"/>
              </w:rPr>
              <w:tab/>
            </w:r>
            <w:r w:rsidR="006D7B7C" w:rsidRPr="00D6333C">
              <w:rPr>
                <w:rStyle w:val="Hyperlink"/>
              </w:rPr>
              <w:t>Early Termination</w:t>
            </w:r>
            <w:r w:rsidR="006D7B7C">
              <w:rPr>
                <w:webHidden/>
              </w:rPr>
              <w:tab/>
            </w:r>
            <w:r w:rsidR="006D7B7C">
              <w:rPr>
                <w:webHidden/>
              </w:rPr>
              <w:fldChar w:fldCharType="begin"/>
            </w:r>
            <w:r w:rsidR="006D7B7C">
              <w:rPr>
                <w:webHidden/>
              </w:rPr>
              <w:instrText xml:space="preserve"> PAGEREF _Toc459972652 \h </w:instrText>
            </w:r>
            <w:r w:rsidR="006D7B7C">
              <w:rPr>
                <w:webHidden/>
              </w:rPr>
            </w:r>
            <w:r w:rsidR="006D7B7C">
              <w:rPr>
                <w:webHidden/>
              </w:rPr>
              <w:fldChar w:fldCharType="separate"/>
            </w:r>
            <w:r w:rsidR="006D7B7C">
              <w:rPr>
                <w:webHidden/>
              </w:rPr>
              <w:t>30</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3" w:history="1">
            <w:r w:rsidR="006D7B7C" w:rsidRPr="00D6333C">
              <w:rPr>
                <w:rStyle w:val="Hyperlink"/>
              </w:rPr>
              <w:t>9.3.</w:t>
            </w:r>
            <w:r w:rsidR="006D7B7C">
              <w:rPr>
                <w:rFonts w:asciiTheme="minorHAnsi" w:eastAsiaTheme="minorEastAsia" w:hAnsiTheme="minorHAnsi" w:cstheme="minorBidi"/>
                <w:b w:val="0"/>
                <w:bCs w:val="0"/>
                <w:sz w:val="22"/>
                <w:szCs w:val="22"/>
              </w:rPr>
              <w:tab/>
            </w:r>
            <w:r w:rsidR="006D7B7C" w:rsidRPr="00D6333C">
              <w:rPr>
                <w:rStyle w:val="Hyperlink"/>
              </w:rPr>
              <w:t>Termination Payment</w:t>
            </w:r>
            <w:r w:rsidR="006D7B7C">
              <w:rPr>
                <w:webHidden/>
              </w:rPr>
              <w:tab/>
            </w:r>
            <w:r w:rsidR="006D7B7C">
              <w:rPr>
                <w:webHidden/>
              </w:rPr>
              <w:fldChar w:fldCharType="begin"/>
            </w:r>
            <w:r w:rsidR="006D7B7C">
              <w:rPr>
                <w:webHidden/>
              </w:rPr>
              <w:instrText xml:space="preserve"> PAGEREF _Toc459972653 \h </w:instrText>
            </w:r>
            <w:r w:rsidR="006D7B7C">
              <w:rPr>
                <w:webHidden/>
              </w:rPr>
            </w:r>
            <w:r w:rsidR="006D7B7C">
              <w:rPr>
                <w:webHidden/>
              </w:rPr>
              <w:fldChar w:fldCharType="separate"/>
            </w:r>
            <w:r w:rsidR="006D7B7C">
              <w:rPr>
                <w:webHidden/>
              </w:rPr>
              <w:t>30</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4" w:history="1">
            <w:r w:rsidR="006D7B7C" w:rsidRPr="00D6333C">
              <w:rPr>
                <w:rStyle w:val="Hyperlink"/>
              </w:rPr>
              <w:t>9.4.</w:t>
            </w:r>
            <w:r w:rsidR="006D7B7C">
              <w:rPr>
                <w:rFonts w:asciiTheme="minorHAnsi" w:eastAsiaTheme="minorEastAsia" w:hAnsiTheme="minorHAnsi" w:cstheme="minorBidi"/>
                <w:b w:val="0"/>
                <w:bCs w:val="0"/>
                <w:sz w:val="22"/>
                <w:szCs w:val="22"/>
              </w:rPr>
              <w:tab/>
            </w:r>
            <w:r w:rsidR="006D7B7C" w:rsidRPr="00D6333C">
              <w:rPr>
                <w:rStyle w:val="Hyperlink"/>
              </w:rPr>
              <w:t>Reserved</w:t>
            </w:r>
            <w:r w:rsidR="006D7B7C">
              <w:rPr>
                <w:webHidden/>
              </w:rPr>
              <w:tab/>
            </w:r>
            <w:r w:rsidR="006D7B7C">
              <w:rPr>
                <w:webHidden/>
              </w:rPr>
              <w:fldChar w:fldCharType="begin"/>
            </w:r>
            <w:r w:rsidR="006D7B7C">
              <w:rPr>
                <w:webHidden/>
              </w:rPr>
              <w:instrText xml:space="preserve"> PAGEREF _Toc459972654 \h </w:instrText>
            </w:r>
            <w:r w:rsidR="006D7B7C">
              <w:rPr>
                <w:webHidden/>
              </w:rPr>
            </w:r>
            <w:r w:rsidR="006D7B7C">
              <w:rPr>
                <w:webHidden/>
              </w:rPr>
              <w:fldChar w:fldCharType="separate"/>
            </w:r>
            <w:r w:rsidR="006D7B7C">
              <w:rPr>
                <w:webHidden/>
              </w:rPr>
              <w:t>31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5" w:history="1">
            <w:r w:rsidR="006D7B7C" w:rsidRPr="00D6333C">
              <w:rPr>
                <w:rStyle w:val="Hyperlink"/>
              </w:rPr>
              <w:t>9.5.</w:t>
            </w:r>
            <w:r w:rsidR="006D7B7C">
              <w:rPr>
                <w:rFonts w:asciiTheme="minorHAnsi" w:eastAsiaTheme="minorEastAsia" w:hAnsiTheme="minorHAnsi" w:cstheme="minorBidi"/>
                <w:b w:val="0"/>
                <w:bCs w:val="0"/>
                <w:sz w:val="22"/>
                <w:szCs w:val="22"/>
              </w:rPr>
              <w:tab/>
            </w:r>
            <w:r w:rsidR="006D7B7C" w:rsidRPr="00D6333C">
              <w:rPr>
                <w:rStyle w:val="Hyperlink"/>
              </w:rPr>
              <w:t>Suspension of Performance</w:t>
            </w:r>
            <w:r w:rsidR="006D7B7C">
              <w:rPr>
                <w:webHidden/>
              </w:rPr>
              <w:tab/>
            </w:r>
            <w:r w:rsidR="006D7B7C">
              <w:rPr>
                <w:webHidden/>
              </w:rPr>
              <w:fldChar w:fldCharType="begin"/>
            </w:r>
            <w:r w:rsidR="006D7B7C">
              <w:rPr>
                <w:webHidden/>
              </w:rPr>
              <w:instrText xml:space="preserve"> PAGEREF _Toc459972655 \h </w:instrText>
            </w:r>
            <w:r w:rsidR="006D7B7C">
              <w:rPr>
                <w:webHidden/>
              </w:rPr>
            </w:r>
            <w:r w:rsidR="006D7B7C">
              <w:rPr>
                <w:webHidden/>
              </w:rPr>
              <w:fldChar w:fldCharType="separate"/>
            </w:r>
            <w:r w:rsidR="006D7B7C">
              <w:rPr>
                <w:webHidden/>
              </w:rPr>
              <w:t>31</w:t>
            </w:r>
            <w:r w:rsidR="006D7B7C">
              <w:rPr>
                <w:webHidden/>
              </w:rPr>
              <w:fldChar w:fldCharType="end"/>
            </w:r>
          </w:hyperlink>
        </w:p>
        <w:p w:rsidR="006D7B7C" w:rsidRDefault="0001176C">
          <w:pPr>
            <w:pStyle w:val="TOC2"/>
            <w:rPr>
              <w:rFonts w:asciiTheme="minorHAnsi" w:eastAsiaTheme="minorEastAsia" w:hAnsiTheme="minorHAnsi" w:cstheme="minorBidi"/>
              <w:b w:val="0"/>
              <w:bCs w:val="0"/>
              <w:sz w:val="22"/>
              <w:szCs w:val="22"/>
            </w:rPr>
          </w:pPr>
          <w:hyperlink w:anchor="_Toc459972656" w:history="1">
            <w:r w:rsidR="006D7B7C" w:rsidRPr="00D6333C">
              <w:rPr>
                <w:rStyle w:val="Hyperlink"/>
              </w:rPr>
              <w:t>9.6.</w:t>
            </w:r>
            <w:r w:rsidR="006D7B7C">
              <w:rPr>
                <w:rFonts w:asciiTheme="minorHAnsi" w:eastAsiaTheme="minorEastAsia" w:hAnsiTheme="minorHAnsi" w:cstheme="minorBidi"/>
                <w:b w:val="0"/>
                <w:bCs w:val="0"/>
                <w:sz w:val="22"/>
                <w:szCs w:val="22"/>
              </w:rPr>
              <w:tab/>
            </w:r>
            <w:r w:rsidR="006D7B7C" w:rsidRPr="00D6333C">
              <w:rPr>
                <w:rStyle w:val="Hyperlink"/>
              </w:rPr>
              <w:t>Rights and Obligations Surviving Termination or Expiration</w:t>
            </w:r>
            <w:r w:rsidR="006D7B7C">
              <w:rPr>
                <w:webHidden/>
              </w:rPr>
              <w:tab/>
            </w:r>
            <w:r w:rsidR="006D7B7C">
              <w:rPr>
                <w:webHidden/>
              </w:rPr>
              <w:fldChar w:fldCharType="begin"/>
            </w:r>
            <w:r w:rsidR="006D7B7C">
              <w:rPr>
                <w:webHidden/>
              </w:rPr>
              <w:instrText xml:space="preserve"> PAGEREF _Toc459972656 \h </w:instrText>
            </w:r>
            <w:r w:rsidR="006D7B7C">
              <w:rPr>
                <w:webHidden/>
              </w:rPr>
            </w:r>
            <w:r w:rsidR="006D7B7C">
              <w:rPr>
                <w:webHidden/>
              </w:rPr>
              <w:fldChar w:fldCharType="separate"/>
            </w:r>
            <w:r w:rsidR="006D7B7C">
              <w:rPr>
                <w:webHidden/>
              </w:rPr>
              <w:t>31</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57" w:history="1">
            <w:r w:rsidR="006D7B7C" w:rsidRPr="00D6333C">
              <w:rPr>
                <w:rStyle w:val="Hyperlink"/>
              </w:rPr>
              <w:t>Article 10.</w:t>
            </w:r>
            <w:r w:rsidR="006D7B7C">
              <w:rPr>
                <w:rFonts w:asciiTheme="minorHAnsi" w:eastAsiaTheme="minorEastAsia" w:hAnsiTheme="minorHAnsi" w:cstheme="minorBidi"/>
                <w:bCs w:val="0"/>
                <w:caps w:val="0"/>
                <w:sz w:val="22"/>
                <w:szCs w:val="22"/>
              </w:rPr>
              <w:tab/>
            </w:r>
            <w:r w:rsidR="006D7B7C" w:rsidRPr="00D6333C">
              <w:rPr>
                <w:rStyle w:val="Hyperlink"/>
              </w:rPr>
              <w:t>DISPUTE RESOLUTION</w:t>
            </w:r>
            <w:r w:rsidR="006D7B7C">
              <w:rPr>
                <w:webHidden/>
              </w:rPr>
              <w:tab/>
            </w:r>
            <w:r w:rsidR="006D7B7C">
              <w:rPr>
                <w:webHidden/>
              </w:rPr>
              <w:fldChar w:fldCharType="begin"/>
            </w:r>
            <w:r w:rsidR="006D7B7C">
              <w:rPr>
                <w:webHidden/>
              </w:rPr>
              <w:instrText xml:space="preserve"> PAGEREF _Toc459972657 \h </w:instrText>
            </w:r>
            <w:r w:rsidR="006D7B7C">
              <w:rPr>
                <w:webHidden/>
              </w:rPr>
            </w:r>
            <w:r w:rsidR="006D7B7C">
              <w:rPr>
                <w:webHidden/>
              </w:rPr>
              <w:fldChar w:fldCharType="separate"/>
            </w:r>
            <w:r w:rsidR="006D7B7C">
              <w:rPr>
                <w:webHidden/>
              </w:rPr>
              <w:t>32</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58" w:history="1">
            <w:r w:rsidR="006D7B7C" w:rsidRPr="00D6333C">
              <w:rPr>
                <w:rStyle w:val="Hyperlink"/>
              </w:rPr>
              <w:t>10.1.</w:t>
            </w:r>
            <w:r w:rsidR="006D7B7C">
              <w:rPr>
                <w:rFonts w:asciiTheme="minorHAnsi" w:eastAsiaTheme="minorEastAsia" w:hAnsiTheme="minorHAnsi" w:cstheme="minorBidi"/>
                <w:b w:val="0"/>
                <w:bCs w:val="0"/>
                <w:sz w:val="22"/>
                <w:szCs w:val="22"/>
              </w:rPr>
              <w:tab/>
            </w:r>
            <w:r w:rsidR="006D7B7C" w:rsidRPr="00D6333C">
              <w:rPr>
                <w:rStyle w:val="Hyperlink"/>
              </w:rPr>
              <w:t>Dispute Resolution</w:t>
            </w:r>
            <w:r w:rsidR="006D7B7C">
              <w:rPr>
                <w:webHidden/>
              </w:rPr>
              <w:tab/>
            </w:r>
            <w:r w:rsidR="006D7B7C">
              <w:rPr>
                <w:webHidden/>
              </w:rPr>
              <w:fldChar w:fldCharType="begin"/>
            </w:r>
            <w:r w:rsidR="006D7B7C">
              <w:rPr>
                <w:webHidden/>
              </w:rPr>
              <w:instrText xml:space="preserve"> PAGEREF _Toc459972658 \h </w:instrText>
            </w:r>
            <w:r w:rsidR="006D7B7C">
              <w:rPr>
                <w:webHidden/>
              </w:rPr>
            </w:r>
            <w:r w:rsidR="006D7B7C">
              <w:rPr>
                <w:webHidden/>
              </w:rPr>
              <w:fldChar w:fldCharType="separate"/>
            </w:r>
            <w:r w:rsidR="006D7B7C">
              <w:rPr>
                <w:webHidden/>
              </w:rPr>
              <w:t>32</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59" w:history="1">
            <w:r w:rsidR="006D7B7C" w:rsidRPr="00D6333C">
              <w:rPr>
                <w:rStyle w:val="Hyperlink"/>
              </w:rPr>
              <w:t>10.2.</w:t>
            </w:r>
            <w:r w:rsidR="006D7B7C">
              <w:rPr>
                <w:rFonts w:asciiTheme="minorHAnsi" w:eastAsiaTheme="minorEastAsia" w:hAnsiTheme="minorHAnsi" w:cstheme="minorBidi"/>
                <w:b w:val="0"/>
                <w:bCs w:val="0"/>
                <w:sz w:val="22"/>
                <w:szCs w:val="22"/>
              </w:rPr>
              <w:tab/>
            </w:r>
            <w:r w:rsidR="006D7B7C" w:rsidRPr="00D6333C">
              <w:rPr>
                <w:rStyle w:val="Hyperlink"/>
              </w:rPr>
              <w:t>Mediation</w:t>
            </w:r>
            <w:r w:rsidR="006D7B7C">
              <w:rPr>
                <w:webHidden/>
              </w:rPr>
              <w:tab/>
            </w:r>
            <w:r w:rsidR="006D7B7C">
              <w:rPr>
                <w:webHidden/>
              </w:rPr>
              <w:fldChar w:fldCharType="begin"/>
            </w:r>
            <w:r w:rsidR="006D7B7C">
              <w:rPr>
                <w:webHidden/>
              </w:rPr>
              <w:instrText xml:space="preserve"> PAGEREF _Toc459972659 \h </w:instrText>
            </w:r>
            <w:r w:rsidR="006D7B7C">
              <w:rPr>
                <w:webHidden/>
              </w:rPr>
            </w:r>
            <w:r w:rsidR="006D7B7C">
              <w:rPr>
                <w:webHidden/>
              </w:rPr>
              <w:fldChar w:fldCharType="separate"/>
            </w:r>
            <w:r w:rsidR="006D7B7C">
              <w:rPr>
                <w:webHidden/>
              </w:rPr>
              <w:t>32</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0" w:history="1">
            <w:r w:rsidR="006D7B7C" w:rsidRPr="00D6333C">
              <w:rPr>
                <w:rStyle w:val="Hyperlink"/>
              </w:rPr>
              <w:t>10.3.</w:t>
            </w:r>
            <w:r w:rsidR="006D7B7C">
              <w:rPr>
                <w:rFonts w:asciiTheme="minorHAnsi" w:eastAsiaTheme="minorEastAsia" w:hAnsiTheme="minorHAnsi" w:cstheme="minorBidi"/>
                <w:b w:val="0"/>
                <w:bCs w:val="0"/>
                <w:sz w:val="22"/>
                <w:szCs w:val="22"/>
              </w:rPr>
              <w:tab/>
            </w:r>
            <w:r w:rsidR="006D7B7C" w:rsidRPr="00D6333C">
              <w:rPr>
                <w:rStyle w:val="Hyperlink"/>
              </w:rPr>
              <w:t>Arbitration</w:t>
            </w:r>
            <w:r w:rsidR="006D7B7C">
              <w:rPr>
                <w:webHidden/>
              </w:rPr>
              <w:tab/>
            </w:r>
            <w:r w:rsidR="006D7B7C">
              <w:rPr>
                <w:webHidden/>
              </w:rPr>
              <w:fldChar w:fldCharType="begin"/>
            </w:r>
            <w:r w:rsidR="006D7B7C">
              <w:rPr>
                <w:webHidden/>
              </w:rPr>
              <w:instrText xml:space="preserve"> PAGEREF _Toc459972660 \h </w:instrText>
            </w:r>
            <w:r w:rsidR="006D7B7C">
              <w:rPr>
                <w:webHidden/>
              </w:rPr>
            </w:r>
            <w:r w:rsidR="006D7B7C">
              <w:rPr>
                <w:webHidden/>
              </w:rPr>
              <w:fldChar w:fldCharType="separate"/>
            </w:r>
            <w:r w:rsidR="006D7B7C">
              <w:rPr>
                <w:webHidden/>
              </w:rPr>
              <w:t>33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1" w:history="1">
            <w:r w:rsidR="006D7B7C" w:rsidRPr="00D6333C">
              <w:rPr>
                <w:rStyle w:val="Hyperlink"/>
              </w:rPr>
              <w:t>10.4.</w:t>
            </w:r>
            <w:r w:rsidR="006D7B7C">
              <w:rPr>
                <w:rFonts w:asciiTheme="minorHAnsi" w:eastAsiaTheme="minorEastAsia" w:hAnsiTheme="minorHAnsi" w:cstheme="minorBidi"/>
                <w:b w:val="0"/>
                <w:bCs w:val="0"/>
                <w:sz w:val="22"/>
                <w:szCs w:val="22"/>
              </w:rPr>
              <w:tab/>
            </w:r>
            <w:r w:rsidR="006D7B7C" w:rsidRPr="00D6333C">
              <w:rPr>
                <w:rStyle w:val="Hyperlink"/>
              </w:rPr>
              <w:t>Dispute Resolution.</w:t>
            </w:r>
            <w:r w:rsidR="006D7B7C">
              <w:rPr>
                <w:webHidden/>
              </w:rPr>
              <w:tab/>
            </w:r>
            <w:r w:rsidR="006D7B7C">
              <w:rPr>
                <w:webHidden/>
              </w:rPr>
              <w:fldChar w:fldCharType="begin"/>
            </w:r>
            <w:r w:rsidR="006D7B7C">
              <w:rPr>
                <w:webHidden/>
              </w:rPr>
              <w:instrText xml:space="preserve"> PAGEREF _Toc459972661 \h </w:instrText>
            </w:r>
            <w:r w:rsidR="006D7B7C">
              <w:rPr>
                <w:webHidden/>
              </w:rPr>
            </w:r>
            <w:r w:rsidR="006D7B7C">
              <w:rPr>
                <w:webHidden/>
              </w:rPr>
              <w:fldChar w:fldCharType="separate"/>
            </w:r>
            <w:r w:rsidR="006D7B7C">
              <w:rPr>
                <w:webHidden/>
              </w:rPr>
              <w:t>35</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2" w:history="1">
            <w:r w:rsidR="006D7B7C" w:rsidRPr="00D6333C">
              <w:rPr>
                <w:rStyle w:val="Hyperlink"/>
              </w:rPr>
              <w:t>10.5.</w:t>
            </w:r>
            <w:r w:rsidR="006D7B7C">
              <w:rPr>
                <w:rFonts w:asciiTheme="minorHAnsi" w:eastAsiaTheme="minorEastAsia" w:hAnsiTheme="minorHAnsi" w:cstheme="minorBidi"/>
                <w:b w:val="0"/>
                <w:bCs w:val="0"/>
                <w:sz w:val="22"/>
                <w:szCs w:val="22"/>
              </w:rPr>
              <w:tab/>
            </w:r>
            <w:r w:rsidR="006D7B7C" w:rsidRPr="00D6333C">
              <w:rPr>
                <w:rStyle w:val="Hyperlink"/>
              </w:rPr>
              <w:t>Provisional Relief</w:t>
            </w:r>
            <w:r w:rsidR="006D7B7C">
              <w:rPr>
                <w:webHidden/>
              </w:rPr>
              <w:tab/>
            </w:r>
            <w:r w:rsidR="006D7B7C">
              <w:rPr>
                <w:webHidden/>
              </w:rPr>
              <w:fldChar w:fldCharType="begin"/>
            </w:r>
            <w:r w:rsidR="006D7B7C">
              <w:rPr>
                <w:webHidden/>
              </w:rPr>
              <w:instrText xml:space="preserve"> PAGEREF _Toc459972662 \h </w:instrText>
            </w:r>
            <w:r w:rsidR="006D7B7C">
              <w:rPr>
                <w:webHidden/>
              </w:rPr>
            </w:r>
            <w:r w:rsidR="006D7B7C">
              <w:rPr>
                <w:webHidden/>
              </w:rPr>
              <w:fldChar w:fldCharType="separate"/>
            </w:r>
            <w:r w:rsidR="006D7B7C">
              <w:rPr>
                <w:webHidden/>
              </w:rPr>
              <w:t>38</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63" w:history="1">
            <w:r w:rsidR="006D7B7C" w:rsidRPr="00D6333C">
              <w:rPr>
                <w:rStyle w:val="Hyperlink"/>
              </w:rPr>
              <w:t>Article 11.</w:t>
            </w:r>
            <w:r w:rsidR="006D7B7C">
              <w:rPr>
                <w:rFonts w:asciiTheme="minorHAnsi" w:eastAsiaTheme="minorEastAsia" w:hAnsiTheme="minorHAnsi" w:cstheme="minorBidi"/>
                <w:bCs w:val="0"/>
                <w:caps w:val="0"/>
                <w:sz w:val="22"/>
                <w:szCs w:val="22"/>
              </w:rPr>
              <w:tab/>
            </w:r>
            <w:r w:rsidR="006D7B7C" w:rsidRPr="00D6333C">
              <w:rPr>
                <w:rStyle w:val="Hyperlink"/>
              </w:rPr>
              <w:t>INDEMNIFICATION</w:t>
            </w:r>
            <w:r w:rsidR="006D7B7C">
              <w:rPr>
                <w:webHidden/>
              </w:rPr>
              <w:tab/>
            </w:r>
            <w:r w:rsidR="006D7B7C">
              <w:rPr>
                <w:webHidden/>
              </w:rPr>
              <w:fldChar w:fldCharType="begin"/>
            </w:r>
            <w:r w:rsidR="006D7B7C">
              <w:rPr>
                <w:webHidden/>
              </w:rPr>
              <w:instrText xml:space="preserve"> PAGEREF _Toc459972663 \h </w:instrText>
            </w:r>
            <w:r w:rsidR="006D7B7C">
              <w:rPr>
                <w:webHidden/>
              </w:rPr>
            </w:r>
            <w:r w:rsidR="006D7B7C">
              <w:rPr>
                <w:webHidden/>
              </w:rPr>
              <w:fldChar w:fldCharType="separate"/>
            </w:r>
            <w:r w:rsidR="006D7B7C">
              <w:rPr>
                <w:webHidden/>
              </w:rPr>
              <w:t>39</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4" w:history="1">
            <w:r w:rsidR="006D7B7C" w:rsidRPr="00D6333C">
              <w:rPr>
                <w:rStyle w:val="Hyperlink"/>
              </w:rPr>
              <w:t>11.1.</w:t>
            </w:r>
            <w:r w:rsidR="006D7B7C">
              <w:rPr>
                <w:rFonts w:asciiTheme="minorHAnsi" w:eastAsiaTheme="minorEastAsia" w:hAnsiTheme="minorHAnsi" w:cstheme="minorBidi"/>
                <w:b w:val="0"/>
                <w:bCs w:val="0"/>
                <w:sz w:val="22"/>
                <w:szCs w:val="22"/>
              </w:rPr>
              <w:tab/>
            </w:r>
            <w:r w:rsidR="006D7B7C" w:rsidRPr="00D6333C">
              <w:rPr>
                <w:rStyle w:val="Hyperlink"/>
              </w:rPr>
              <w:t>Seller’s Indemnification Obligations</w:t>
            </w:r>
            <w:r w:rsidR="006D7B7C">
              <w:rPr>
                <w:webHidden/>
              </w:rPr>
              <w:tab/>
            </w:r>
            <w:r w:rsidR="006D7B7C">
              <w:rPr>
                <w:webHidden/>
              </w:rPr>
              <w:fldChar w:fldCharType="begin"/>
            </w:r>
            <w:r w:rsidR="006D7B7C">
              <w:rPr>
                <w:webHidden/>
              </w:rPr>
              <w:instrText xml:space="preserve"> PAGEREF _Toc459972664 \h </w:instrText>
            </w:r>
            <w:r w:rsidR="006D7B7C">
              <w:rPr>
                <w:webHidden/>
              </w:rPr>
            </w:r>
            <w:r w:rsidR="006D7B7C">
              <w:rPr>
                <w:webHidden/>
              </w:rPr>
              <w:fldChar w:fldCharType="separate"/>
            </w:r>
            <w:r w:rsidR="006D7B7C">
              <w:rPr>
                <w:webHidden/>
              </w:rPr>
              <w:t>39</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5" w:history="1">
            <w:r w:rsidR="006D7B7C" w:rsidRPr="00D6333C">
              <w:rPr>
                <w:rStyle w:val="Hyperlink"/>
              </w:rPr>
              <w:t>11.2.</w:t>
            </w:r>
            <w:r w:rsidR="006D7B7C">
              <w:rPr>
                <w:rFonts w:asciiTheme="minorHAnsi" w:eastAsiaTheme="minorEastAsia" w:hAnsiTheme="minorHAnsi" w:cstheme="minorBidi"/>
                <w:b w:val="0"/>
                <w:bCs w:val="0"/>
                <w:sz w:val="22"/>
                <w:szCs w:val="22"/>
              </w:rPr>
              <w:tab/>
            </w:r>
            <w:r w:rsidR="006D7B7C" w:rsidRPr="00D6333C">
              <w:rPr>
                <w:rStyle w:val="Hyperlink"/>
              </w:rPr>
              <w:t>Indemnification Claims</w:t>
            </w:r>
            <w:r w:rsidR="006D7B7C">
              <w:rPr>
                <w:webHidden/>
              </w:rPr>
              <w:tab/>
            </w:r>
            <w:r w:rsidR="006D7B7C">
              <w:rPr>
                <w:webHidden/>
              </w:rPr>
              <w:fldChar w:fldCharType="begin"/>
            </w:r>
            <w:r w:rsidR="006D7B7C">
              <w:rPr>
                <w:webHidden/>
              </w:rPr>
              <w:instrText xml:space="preserve"> PAGEREF _Toc459972665 \h </w:instrText>
            </w:r>
            <w:r w:rsidR="006D7B7C">
              <w:rPr>
                <w:webHidden/>
              </w:rPr>
            </w:r>
            <w:r w:rsidR="006D7B7C">
              <w:rPr>
                <w:webHidden/>
              </w:rPr>
              <w:fldChar w:fldCharType="separate"/>
            </w:r>
            <w:r w:rsidR="006D7B7C">
              <w:rPr>
                <w:webHidden/>
              </w:rPr>
              <w:t>39</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66" w:history="1">
            <w:r w:rsidR="006D7B7C" w:rsidRPr="00D6333C">
              <w:rPr>
                <w:rStyle w:val="Hyperlink"/>
              </w:rPr>
              <w:t>Article 12.</w:t>
            </w:r>
            <w:r w:rsidR="006D7B7C">
              <w:rPr>
                <w:rFonts w:asciiTheme="minorHAnsi" w:eastAsiaTheme="minorEastAsia" w:hAnsiTheme="minorHAnsi" w:cstheme="minorBidi"/>
                <w:bCs w:val="0"/>
                <w:caps w:val="0"/>
                <w:sz w:val="22"/>
                <w:szCs w:val="22"/>
              </w:rPr>
              <w:tab/>
            </w:r>
            <w:r w:rsidR="006D7B7C" w:rsidRPr="00D6333C">
              <w:rPr>
                <w:rStyle w:val="Hyperlink"/>
              </w:rPr>
              <w:t>LIMITATION OF REMEDIES, LIABILITY, AND DAMAGES</w:t>
            </w:r>
            <w:r w:rsidR="006D7B7C">
              <w:rPr>
                <w:webHidden/>
              </w:rPr>
              <w:tab/>
            </w:r>
            <w:r w:rsidR="006D7B7C">
              <w:rPr>
                <w:webHidden/>
              </w:rPr>
              <w:fldChar w:fldCharType="begin"/>
            </w:r>
            <w:r w:rsidR="006D7B7C">
              <w:rPr>
                <w:webHidden/>
              </w:rPr>
              <w:instrText xml:space="preserve"> PAGEREF _Toc459972666 \h </w:instrText>
            </w:r>
            <w:r w:rsidR="006D7B7C">
              <w:rPr>
                <w:webHidden/>
              </w:rPr>
            </w:r>
            <w:r w:rsidR="006D7B7C">
              <w:rPr>
                <w:webHidden/>
              </w:rPr>
              <w:fldChar w:fldCharType="separate"/>
            </w:r>
            <w:r w:rsidR="006D7B7C">
              <w:rPr>
                <w:webHidden/>
              </w:rPr>
              <w:t>40</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67" w:history="1">
            <w:r w:rsidR="006D7B7C" w:rsidRPr="00D6333C">
              <w:rPr>
                <w:rStyle w:val="Hyperlink"/>
              </w:rPr>
              <w:t>Article 13.</w:t>
            </w:r>
            <w:r w:rsidR="006D7B7C">
              <w:rPr>
                <w:rFonts w:asciiTheme="minorHAnsi" w:eastAsiaTheme="minorEastAsia" w:hAnsiTheme="minorHAnsi" w:cstheme="minorBidi"/>
                <w:bCs w:val="0"/>
                <w:caps w:val="0"/>
                <w:sz w:val="22"/>
                <w:szCs w:val="22"/>
              </w:rPr>
              <w:tab/>
            </w:r>
            <w:r w:rsidR="006D7B7C" w:rsidRPr="00D6333C">
              <w:rPr>
                <w:rStyle w:val="Hyperlink"/>
              </w:rPr>
              <w:t>CONFIDENTIALITY</w:t>
            </w:r>
            <w:r w:rsidR="006D7B7C">
              <w:rPr>
                <w:webHidden/>
              </w:rPr>
              <w:tab/>
            </w:r>
            <w:r w:rsidR="006D7B7C">
              <w:rPr>
                <w:webHidden/>
              </w:rPr>
              <w:fldChar w:fldCharType="begin"/>
            </w:r>
            <w:r w:rsidR="006D7B7C">
              <w:rPr>
                <w:webHidden/>
              </w:rPr>
              <w:instrText xml:space="preserve"> PAGEREF _Toc459972667 \h </w:instrText>
            </w:r>
            <w:r w:rsidR="006D7B7C">
              <w:rPr>
                <w:webHidden/>
              </w:rPr>
            </w:r>
            <w:r w:rsidR="006D7B7C">
              <w:rPr>
                <w:webHidden/>
              </w:rPr>
              <w:fldChar w:fldCharType="separate"/>
            </w:r>
            <w:r w:rsidR="006D7B7C">
              <w:rPr>
                <w:webHidden/>
              </w:rPr>
              <w:t>41</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8" w:history="1">
            <w:r w:rsidR="006D7B7C" w:rsidRPr="00D6333C">
              <w:rPr>
                <w:rStyle w:val="Hyperlink"/>
              </w:rPr>
              <w:t>13.1.</w:t>
            </w:r>
            <w:r w:rsidR="006D7B7C">
              <w:rPr>
                <w:rFonts w:asciiTheme="minorHAnsi" w:eastAsiaTheme="minorEastAsia" w:hAnsiTheme="minorHAnsi" w:cstheme="minorBidi"/>
                <w:b w:val="0"/>
                <w:bCs w:val="0"/>
                <w:sz w:val="22"/>
                <w:szCs w:val="22"/>
              </w:rPr>
              <w:tab/>
            </w:r>
            <w:r w:rsidR="006D7B7C" w:rsidRPr="00D6333C">
              <w:rPr>
                <w:rStyle w:val="Hyperlink"/>
              </w:rPr>
              <w:t>Confidentiality Obligation</w:t>
            </w:r>
            <w:r w:rsidR="006D7B7C">
              <w:rPr>
                <w:webHidden/>
              </w:rPr>
              <w:tab/>
            </w:r>
            <w:r w:rsidR="006D7B7C">
              <w:rPr>
                <w:webHidden/>
              </w:rPr>
              <w:fldChar w:fldCharType="begin"/>
            </w:r>
            <w:r w:rsidR="006D7B7C">
              <w:rPr>
                <w:webHidden/>
              </w:rPr>
              <w:instrText xml:space="preserve"> PAGEREF _Toc459972668 \h </w:instrText>
            </w:r>
            <w:r w:rsidR="006D7B7C">
              <w:rPr>
                <w:webHidden/>
              </w:rPr>
            </w:r>
            <w:r w:rsidR="006D7B7C">
              <w:rPr>
                <w:webHidden/>
              </w:rPr>
              <w:fldChar w:fldCharType="separate"/>
            </w:r>
            <w:r w:rsidR="006D7B7C">
              <w:rPr>
                <w:webHidden/>
              </w:rPr>
              <w:t>41</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69" w:history="1">
            <w:r w:rsidR="006D7B7C" w:rsidRPr="00D6333C">
              <w:rPr>
                <w:rStyle w:val="Hyperlink"/>
              </w:rPr>
              <w:t>13.2.</w:t>
            </w:r>
            <w:r w:rsidR="006D7B7C">
              <w:rPr>
                <w:rFonts w:asciiTheme="minorHAnsi" w:eastAsiaTheme="minorEastAsia" w:hAnsiTheme="minorHAnsi" w:cstheme="minorBidi"/>
                <w:b w:val="0"/>
                <w:bCs w:val="0"/>
                <w:sz w:val="22"/>
                <w:szCs w:val="22"/>
              </w:rPr>
              <w:tab/>
            </w:r>
            <w:r w:rsidR="006D7B7C" w:rsidRPr="00D6333C">
              <w:rPr>
                <w:rStyle w:val="Hyperlink"/>
              </w:rPr>
              <w:t>Obligation to Notify</w:t>
            </w:r>
            <w:r w:rsidR="006D7B7C">
              <w:rPr>
                <w:webHidden/>
              </w:rPr>
              <w:tab/>
            </w:r>
            <w:r w:rsidR="006D7B7C">
              <w:rPr>
                <w:webHidden/>
              </w:rPr>
              <w:fldChar w:fldCharType="begin"/>
            </w:r>
            <w:r w:rsidR="006D7B7C">
              <w:rPr>
                <w:webHidden/>
              </w:rPr>
              <w:instrText xml:space="preserve"> PAGEREF _Toc459972669 \h </w:instrText>
            </w:r>
            <w:r w:rsidR="006D7B7C">
              <w:rPr>
                <w:webHidden/>
              </w:rPr>
            </w:r>
            <w:r w:rsidR="006D7B7C">
              <w:rPr>
                <w:webHidden/>
              </w:rPr>
              <w:fldChar w:fldCharType="separate"/>
            </w:r>
            <w:r w:rsidR="006D7B7C">
              <w:rPr>
                <w:webHidden/>
              </w:rPr>
              <w:t>41</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0" w:history="1">
            <w:r w:rsidR="006D7B7C" w:rsidRPr="00D6333C">
              <w:rPr>
                <w:rStyle w:val="Hyperlink"/>
              </w:rPr>
              <w:t>13.3.</w:t>
            </w:r>
            <w:r w:rsidR="006D7B7C">
              <w:rPr>
                <w:rFonts w:asciiTheme="minorHAnsi" w:eastAsiaTheme="minorEastAsia" w:hAnsiTheme="minorHAnsi" w:cstheme="minorBidi"/>
                <w:b w:val="0"/>
                <w:bCs w:val="0"/>
                <w:sz w:val="22"/>
                <w:szCs w:val="22"/>
              </w:rPr>
              <w:tab/>
            </w:r>
            <w:r w:rsidR="006D7B7C" w:rsidRPr="00D6333C">
              <w:rPr>
                <w:rStyle w:val="Hyperlink"/>
              </w:rPr>
              <w:t>Remedies; Survival</w:t>
            </w:r>
            <w:r w:rsidR="006D7B7C">
              <w:rPr>
                <w:webHidden/>
              </w:rPr>
              <w:tab/>
            </w:r>
            <w:r w:rsidR="006D7B7C">
              <w:rPr>
                <w:webHidden/>
              </w:rPr>
              <w:fldChar w:fldCharType="begin"/>
            </w:r>
            <w:r w:rsidR="006D7B7C">
              <w:rPr>
                <w:webHidden/>
              </w:rPr>
              <w:instrText xml:space="preserve"> PAGEREF _Toc459972670 \h </w:instrText>
            </w:r>
            <w:r w:rsidR="006D7B7C">
              <w:rPr>
                <w:webHidden/>
              </w:rPr>
            </w:r>
            <w:r w:rsidR="006D7B7C">
              <w:rPr>
                <w:webHidden/>
              </w:rPr>
              <w:fldChar w:fldCharType="separate"/>
            </w:r>
            <w:r w:rsidR="006D7B7C">
              <w:rPr>
                <w:webHidden/>
              </w:rPr>
              <w:t>42</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71" w:history="1">
            <w:r w:rsidR="006D7B7C" w:rsidRPr="00D6333C">
              <w:rPr>
                <w:rStyle w:val="Hyperlink"/>
              </w:rPr>
              <w:t>Article 14.</w:t>
            </w:r>
            <w:r w:rsidR="006D7B7C">
              <w:rPr>
                <w:rFonts w:asciiTheme="minorHAnsi" w:eastAsiaTheme="minorEastAsia" w:hAnsiTheme="minorHAnsi" w:cstheme="minorBidi"/>
                <w:bCs w:val="0"/>
                <w:caps w:val="0"/>
                <w:sz w:val="22"/>
                <w:szCs w:val="22"/>
              </w:rPr>
              <w:tab/>
            </w:r>
            <w:r w:rsidR="006D7B7C" w:rsidRPr="00D6333C">
              <w:rPr>
                <w:rStyle w:val="Hyperlink"/>
              </w:rPr>
              <w:t>FORCE MAJEURE</w:t>
            </w:r>
            <w:r w:rsidR="006D7B7C">
              <w:rPr>
                <w:webHidden/>
              </w:rPr>
              <w:tab/>
            </w:r>
            <w:r w:rsidR="006D7B7C">
              <w:rPr>
                <w:webHidden/>
              </w:rPr>
              <w:fldChar w:fldCharType="begin"/>
            </w:r>
            <w:r w:rsidR="006D7B7C">
              <w:rPr>
                <w:webHidden/>
              </w:rPr>
              <w:instrText xml:space="preserve"> PAGEREF _Toc459972671 \h </w:instrText>
            </w:r>
            <w:r w:rsidR="006D7B7C">
              <w:rPr>
                <w:webHidden/>
              </w:rPr>
            </w:r>
            <w:r w:rsidR="006D7B7C">
              <w:rPr>
                <w:webHidden/>
              </w:rPr>
              <w:fldChar w:fldCharType="separate"/>
            </w:r>
            <w:r w:rsidR="006D7B7C">
              <w:rPr>
                <w:webHidden/>
              </w:rPr>
              <w:t>42</w:t>
            </w:r>
            <w:r w:rsidR="006D7B7C">
              <w:rPr>
                <w:webHidden/>
              </w:rPr>
              <w:fldChar w:fldCharType="end"/>
            </w:r>
          </w:hyperlink>
        </w:p>
        <w:p w:rsidR="006D7B7C" w:rsidRDefault="0001176C">
          <w:pPr>
            <w:pStyle w:val="TOC1"/>
            <w:rPr>
              <w:rFonts w:asciiTheme="minorHAnsi" w:eastAsiaTheme="minorEastAsia" w:hAnsiTheme="minorHAnsi" w:cstheme="minorBidi"/>
              <w:bCs w:val="0"/>
              <w:caps w:val="0"/>
              <w:sz w:val="22"/>
              <w:szCs w:val="22"/>
            </w:rPr>
          </w:pPr>
          <w:hyperlink w:anchor="_Toc459972672" w:history="1">
            <w:r w:rsidR="006D7B7C" w:rsidRPr="00D6333C">
              <w:rPr>
                <w:rStyle w:val="Hyperlink"/>
              </w:rPr>
              <w:t>Article 15.</w:t>
            </w:r>
            <w:r w:rsidR="006D7B7C">
              <w:rPr>
                <w:rFonts w:asciiTheme="minorHAnsi" w:eastAsiaTheme="minorEastAsia" w:hAnsiTheme="minorHAnsi" w:cstheme="minorBidi"/>
                <w:bCs w:val="0"/>
                <w:caps w:val="0"/>
                <w:sz w:val="22"/>
                <w:szCs w:val="22"/>
              </w:rPr>
              <w:tab/>
            </w:r>
            <w:r w:rsidR="006D7B7C" w:rsidRPr="00D6333C">
              <w:rPr>
                <w:rStyle w:val="Hyperlink"/>
              </w:rPr>
              <w:t>MISCELLANEOUS</w:t>
            </w:r>
            <w:r w:rsidR="006D7B7C">
              <w:rPr>
                <w:webHidden/>
              </w:rPr>
              <w:tab/>
            </w:r>
            <w:r w:rsidR="006D7B7C">
              <w:rPr>
                <w:webHidden/>
              </w:rPr>
              <w:fldChar w:fldCharType="begin"/>
            </w:r>
            <w:r w:rsidR="006D7B7C">
              <w:rPr>
                <w:webHidden/>
              </w:rPr>
              <w:instrText xml:space="preserve"> PAGEREF _Toc459972672 \h </w:instrText>
            </w:r>
            <w:r w:rsidR="006D7B7C">
              <w:rPr>
                <w:webHidden/>
              </w:rPr>
            </w:r>
            <w:r w:rsidR="006D7B7C">
              <w:rPr>
                <w:webHidden/>
              </w:rPr>
              <w:fldChar w:fldCharType="separate"/>
            </w:r>
            <w:r w:rsidR="006D7B7C">
              <w:rPr>
                <w:webHidden/>
              </w:rPr>
              <w:t>42</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3" w:history="1">
            <w:r w:rsidR="006D7B7C" w:rsidRPr="00D6333C">
              <w:rPr>
                <w:rStyle w:val="Hyperlink"/>
              </w:rPr>
              <w:t>15.1.</w:t>
            </w:r>
            <w:r w:rsidR="006D7B7C">
              <w:rPr>
                <w:rFonts w:asciiTheme="minorHAnsi" w:eastAsiaTheme="minorEastAsia" w:hAnsiTheme="minorHAnsi" w:cstheme="minorBidi"/>
                <w:b w:val="0"/>
                <w:bCs w:val="0"/>
                <w:sz w:val="22"/>
                <w:szCs w:val="22"/>
              </w:rPr>
              <w:tab/>
            </w:r>
            <w:r w:rsidR="006D7B7C" w:rsidRPr="00D6333C">
              <w:rPr>
                <w:rStyle w:val="Hyperlink"/>
              </w:rPr>
              <w:t>General</w:t>
            </w:r>
            <w:r w:rsidR="006D7B7C">
              <w:rPr>
                <w:webHidden/>
              </w:rPr>
              <w:tab/>
            </w:r>
            <w:r w:rsidR="006D7B7C">
              <w:rPr>
                <w:webHidden/>
              </w:rPr>
              <w:fldChar w:fldCharType="begin"/>
            </w:r>
            <w:r w:rsidR="006D7B7C">
              <w:rPr>
                <w:webHidden/>
              </w:rPr>
              <w:instrText xml:space="preserve"> PAGEREF _Toc459972673 \h </w:instrText>
            </w:r>
            <w:r w:rsidR="006D7B7C">
              <w:rPr>
                <w:webHidden/>
              </w:rPr>
            </w:r>
            <w:r w:rsidR="006D7B7C">
              <w:rPr>
                <w:webHidden/>
              </w:rPr>
              <w:fldChar w:fldCharType="separate"/>
            </w:r>
            <w:r w:rsidR="006D7B7C">
              <w:rPr>
                <w:webHidden/>
              </w:rPr>
              <w:t>42</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4" w:history="1">
            <w:r w:rsidR="006D7B7C" w:rsidRPr="00D6333C">
              <w:rPr>
                <w:rStyle w:val="Hyperlink"/>
              </w:rPr>
              <w:t>15.2.</w:t>
            </w:r>
            <w:r w:rsidR="006D7B7C">
              <w:rPr>
                <w:rFonts w:asciiTheme="minorHAnsi" w:eastAsiaTheme="minorEastAsia" w:hAnsiTheme="minorHAnsi" w:cstheme="minorBidi"/>
                <w:b w:val="0"/>
                <w:bCs w:val="0"/>
                <w:sz w:val="22"/>
                <w:szCs w:val="22"/>
              </w:rPr>
              <w:tab/>
            </w:r>
            <w:r w:rsidR="006D7B7C" w:rsidRPr="00D6333C">
              <w:rPr>
                <w:rStyle w:val="Hyperlink"/>
              </w:rPr>
              <w:t>Governing Law and Venue</w:t>
            </w:r>
            <w:r w:rsidR="006D7B7C">
              <w:rPr>
                <w:webHidden/>
              </w:rPr>
              <w:tab/>
            </w:r>
            <w:r w:rsidR="006D7B7C">
              <w:rPr>
                <w:webHidden/>
              </w:rPr>
              <w:fldChar w:fldCharType="begin"/>
            </w:r>
            <w:r w:rsidR="006D7B7C">
              <w:rPr>
                <w:webHidden/>
              </w:rPr>
              <w:instrText xml:space="preserve"> PAGEREF _Toc459972674 \h </w:instrText>
            </w:r>
            <w:r w:rsidR="006D7B7C">
              <w:rPr>
                <w:webHidden/>
              </w:rPr>
            </w:r>
            <w:r w:rsidR="006D7B7C">
              <w:rPr>
                <w:webHidden/>
              </w:rPr>
              <w:fldChar w:fldCharType="separate"/>
            </w:r>
            <w:r w:rsidR="006D7B7C">
              <w:rPr>
                <w:webHidden/>
              </w:rPr>
              <w:t>43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5" w:history="1">
            <w:r w:rsidR="006D7B7C" w:rsidRPr="00D6333C">
              <w:rPr>
                <w:rStyle w:val="Hyperlink"/>
              </w:rPr>
              <w:t>15.3.</w:t>
            </w:r>
            <w:r w:rsidR="006D7B7C">
              <w:rPr>
                <w:rFonts w:asciiTheme="minorHAnsi" w:eastAsiaTheme="minorEastAsia" w:hAnsiTheme="minorHAnsi" w:cstheme="minorBidi"/>
                <w:b w:val="0"/>
                <w:bCs w:val="0"/>
                <w:sz w:val="22"/>
                <w:szCs w:val="22"/>
              </w:rPr>
              <w:tab/>
            </w:r>
            <w:r w:rsidR="006D7B7C" w:rsidRPr="00D6333C">
              <w:rPr>
                <w:rStyle w:val="Hyperlink"/>
              </w:rPr>
              <w:t>Amendment</w:t>
            </w:r>
            <w:r w:rsidR="006D7B7C">
              <w:rPr>
                <w:webHidden/>
              </w:rPr>
              <w:tab/>
            </w:r>
            <w:r w:rsidR="006D7B7C">
              <w:rPr>
                <w:webHidden/>
              </w:rPr>
              <w:fldChar w:fldCharType="begin"/>
            </w:r>
            <w:r w:rsidR="006D7B7C">
              <w:rPr>
                <w:webHidden/>
              </w:rPr>
              <w:instrText xml:space="preserve"> PAGEREF _Toc459972675 \h </w:instrText>
            </w:r>
            <w:r w:rsidR="006D7B7C">
              <w:rPr>
                <w:webHidden/>
              </w:rPr>
            </w:r>
            <w:r w:rsidR="006D7B7C">
              <w:rPr>
                <w:webHidden/>
              </w:rPr>
              <w:fldChar w:fldCharType="separate"/>
            </w:r>
            <w:r w:rsidR="006D7B7C">
              <w:rPr>
                <w:webHidden/>
              </w:rPr>
              <w:t>43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6" w:history="1">
            <w:r w:rsidR="006D7B7C" w:rsidRPr="00D6333C">
              <w:rPr>
                <w:rStyle w:val="Hyperlink"/>
              </w:rPr>
              <w:t>15.4.</w:t>
            </w:r>
            <w:r w:rsidR="006D7B7C">
              <w:rPr>
                <w:rFonts w:asciiTheme="minorHAnsi" w:eastAsiaTheme="minorEastAsia" w:hAnsiTheme="minorHAnsi" w:cstheme="minorBidi"/>
                <w:b w:val="0"/>
                <w:bCs w:val="0"/>
                <w:sz w:val="22"/>
                <w:szCs w:val="22"/>
              </w:rPr>
              <w:tab/>
            </w:r>
            <w:r w:rsidR="006D7B7C" w:rsidRPr="00D6333C">
              <w:rPr>
                <w:rStyle w:val="Hyperlink"/>
              </w:rPr>
              <w:t>Assignment</w:t>
            </w:r>
            <w:r w:rsidR="006D7B7C">
              <w:rPr>
                <w:webHidden/>
              </w:rPr>
              <w:tab/>
            </w:r>
            <w:r w:rsidR="006D7B7C">
              <w:rPr>
                <w:webHidden/>
              </w:rPr>
              <w:fldChar w:fldCharType="begin"/>
            </w:r>
            <w:r w:rsidR="006D7B7C">
              <w:rPr>
                <w:webHidden/>
              </w:rPr>
              <w:instrText xml:space="preserve"> PAGEREF _Toc459972676 \h </w:instrText>
            </w:r>
            <w:r w:rsidR="006D7B7C">
              <w:rPr>
                <w:webHidden/>
              </w:rPr>
            </w:r>
            <w:r w:rsidR="006D7B7C">
              <w:rPr>
                <w:webHidden/>
              </w:rPr>
              <w:fldChar w:fldCharType="separate"/>
            </w:r>
            <w:r w:rsidR="006D7B7C">
              <w:rPr>
                <w:webHidden/>
              </w:rPr>
              <w:t>43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7" w:history="1">
            <w:r w:rsidR="006D7B7C" w:rsidRPr="00D6333C">
              <w:rPr>
                <w:rStyle w:val="Hyperlink"/>
              </w:rPr>
              <w:t>15.5.</w:t>
            </w:r>
            <w:r w:rsidR="006D7B7C">
              <w:rPr>
                <w:rFonts w:asciiTheme="minorHAnsi" w:eastAsiaTheme="minorEastAsia" w:hAnsiTheme="minorHAnsi" w:cstheme="minorBidi"/>
                <w:b w:val="0"/>
                <w:bCs w:val="0"/>
                <w:sz w:val="22"/>
                <w:szCs w:val="22"/>
              </w:rPr>
              <w:tab/>
            </w:r>
            <w:r w:rsidR="006D7B7C" w:rsidRPr="00D6333C">
              <w:rPr>
                <w:rStyle w:val="Hyperlink"/>
              </w:rPr>
              <w:t>Successors and Assigns</w:t>
            </w:r>
            <w:r w:rsidR="006D7B7C">
              <w:rPr>
                <w:webHidden/>
              </w:rPr>
              <w:tab/>
            </w:r>
            <w:r w:rsidR="006D7B7C">
              <w:rPr>
                <w:webHidden/>
              </w:rPr>
              <w:fldChar w:fldCharType="begin"/>
            </w:r>
            <w:r w:rsidR="006D7B7C">
              <w:rPr>
                <w:webHidden/>
              </w:rPr>
              <w:instrText xml:space="preserve"> PAGEREF _Toc459972677 \h </w:instrText>
            </w:r>
            <w:r w:rsidR="006D7B7C">
              <w:rPr>
                <w:webHidden/>
              </w:rPr>
            </w:r>
            <w:r w:rsidR="006D7B7C">
              <w:rPr>
                <w:webHidden/>
              </w:rPr>
              <w:fldChar w:fldCharType="separate"/>
            </w:r>
            <w:r w:rsidR="006D7B7C">
              <w:rPr>
                <w:webHidden/>
              </w:rPr>
              <w:t>43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8" w:history="1">
            <w:r w:rsidR="006D7B7C" w:rsidRPr="00D6333C">
              <w:rPr>
                <w:rStyle w:val="Hyperlink"/>
              </w:rPr>
              <w:t>15.6.</w:t>
            </w:r>
            <w:r w:rsidR="006D7B7C">
              <w:rPr>
                <w:rFonts w:asciiTheme="minorHAnsi" w:eastAsiaTheme="minorEastAsia" w:hAnsiTheme="minorHAnsi" w:cstheme="minorBidi"/>
                <w:b w:val="0"/>
                <w:bCs w:val="0"/>
                <w:sz w:val="22"/>
                <w:szCs w:val="22"/>
              </w:rPr>
              <w:tab/>
            </w:r>
            <w:r w:rsidR="006D7B7C" w:rsidRPr="00D6333C">
              <w:rPr>
                <w:rStyle w:val="Hyperlink"/>
              </w:rPr>
              <w:t>Waiver</w:t>
            </w:r>
            <w:r w:rsidR="006D7B7C">
              <w:rPr>
                <w:webHidden/>
              </w:rPr>
              <w:tab/>
            </w:r>
            <w:r w:rsidR="006D7B7C">
              <w:rPr>
                <w:webHidden/>
              </w:rPr>
              <w:fldChar w:fldCharType="begin"/>
            </w:r>
            <w:r w:rsidR="006D7B7C">
              <w:rPr>
                <w:webHidden/>
              </w:rPr>
              <w:instrText xml:space="preserve"> PAGEREF _Toc459972678 \h </w:instrText>
            </w:r>
            <w:r w:rsidR="006D7B7C">
              <w:rPr>
                <w:webHidden/>
              </w:rPr>
            </w:r>
            <w:r w:rsidR="006D7B7C">
              <w:rPr>
                <w:webHidden/>
              </w:rPr>
              <w:fldChar w:fldCharType="separate"/>
            </w:r>
            <w:r w:rsidR="006D7B7C">
              <w:rPr>
                <w:webHidden/>
              </w:rPr>
              <w:t>43</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79" w:history="1">
            <w:r w:rsidR="006D7B7C" w:rsidRPr="00D6333C">
              <w:rPr>
                <w:rStyle w:val="Hyperlink"/>
              </w:rPr>
              <w:t>15.7.</w:t>
            </w:r>
            <w:r w:rsidR="006D7B7C">
              <w:rPr>
                <w:rFonts w:asciiTheme="minorHAnsi" w:eastAsiaTheme="minorEastAsia" w:hAnsiTheme="minorHAnsi" w:cstheme="minorBidi"/>
                <w:b w:val="0"/>
                <w:bCs w:val="0"/>
                <w:sz w:val="22"/>
                <w:szCs w:val="22"/>
              </w:rPr>
              <w:tab/>
            </w:r>
            <w:r w:rsidR="006D7B7C" w:rsidRPr="00D6333C">
              <w:rPr>
                <w:rStyle w:val="Hyperlink"/>
              </w:rPr>
              <w:t>No Agency</w:t>
            </w:r>
            <w:r w:rsidR="006D7B7C">
              <w:rPr>
                <w:webHidden/>
              </w:rPr>
              <w:tab/>
            </w:r>
            <w:r w:rsidR="006D7B7C">
              <w:rPr>
                <w:webHidden/>
              </w:rPr>
              <w:fldChar w:fldCharType="begin"/>
            </w:r>
            <w:r w:rsidR="006D7B7C">
              <w:rPr>
                <w:webHidden/>
              </w:rPr>
              <w:instrText xml:space="preserve"> PAGEREF _Toc459972679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0" w:history="1">
            <w:r w:rsidR="006D7B7C" w:rsidRPr="00D6333C">
              <w:rPr>
                <w:rStyle w:val="Hyperlink"/>
              </w:rPr>
              <w:t>15.8.</w:t>
            </w:r>
            <w:r w:rsidR="006D7B7C">
              <w:rPr>
                <w:rFonts w:asciiTheme="minorHAnsi" w:eastAsiaTheme="minorEastAsia" w:hAnsiTheme="minorHAnsi" w:cstheme="minorBidi"/>
                <w:b w:val="0"/>
                <w:bCs w:val="0"/>
                <w:sz w:val="22"/>
                <w:szCs w:val="22"/>
              </w:rPr>
              <w:tab/>
            </w:r>
            <w:r w:rsidR="006D7B7C" w:rsidRPr="00D6333C">
              <w:rPr>
                <w:rStyle w:val="Hyperlink"/>
              </w:rPr>
              <w:t>No Third-Party Beneficiaries</w:t>
            </w:r>
            <w:r w:rsidR="006D7B7C">
              <w:rPr>
                <w:webHidden/>
              </w:rPr>
              <w:tab/>
            </w:r>
            <w:r w:rsidR="006D7B7C">
              <w:rPr>
                <w:webHidden/>
              </w:rPr>
              <w:fldChar w:fldCharType="begin"/>
            </w:r>
            <w:r w:rsidR="006D7B7C">
              <w:rPr>
                <w:webHidden/>
              </w:rPr>
              <w:instrText xml:space="preserve"> PAGEREF _Toc459972680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1" w:history="1">
            <w:r w:rsidR="006D7B7C" w:rsidRPr="00D6333C">
              <w:rPr>
                <w:rStyle w:val="Hyperlink"/>
              </w:rPr>
              <w:t>15.9.</w:t>
            </w:r>
            <w:r w:rsidR="006D7B7C">
              <w:rPr>
                <w:rFonts w:asciiTheme="minorHAnsi" w:eastAsiaTheme="minorEastAsia" w:hAnsiTheme="minorHAnsi" w:cstheme="minorBidi"/>
                <w:b w:val="0"/>
                <w:bCs w:val="0"/>
                <w:sz w:val="22"/>
                <w:szCs w:val="22"/>
              </w:rPr>
              <w:tab/>
            </w:r>
            <w:r w:rsidR="006D7B7C" w:rsidRPr="00D6333C">
              <w:rPr>
                <w:rStyle w:val="Hyperlink"/>
              </w:rPr>
              <w:t>Entire Agreement</w:t>
            </w:r>
            <w:r w:rsidR="006D7B7C">
              <w:rPr>
                <w:webHidden/>
              </w:rPr>
              <w:tab/>
            </w:r>
            <w:r w:rsidR="006D7B7C">
              <w:rPr>
                <w:webHidden/>
              </w:rPr>
              <w:fldChar w:fldCharType="begin"/>
            </w:r>
            <w:r w:rsidR="006D7B7C">
              <w:rPr>
                <w:webHidden/>
              </w:rPr>
              <w:instrText xml:space="preserve"> PAGEREF _Toc459972681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2" w:history="1">
            <w:r w:rsidR="006D7B7C" w:rsidRPr="00D6333C">
              <w:rPr>
                <w:rStyle w:val="Hyperlink"/>
              </w:rPr>
              <w:t>15.10.</w:t>
            </w:r>
            <w:r w:rsidR="006D7B7C">
              <w:rPr>
                <w:rFonts w:asciiTheme="minorHAnsi" w:eastAsiaTheme="minorEastAsia" w:hAnsiTheme="minorHAnsi" w:cstheme="minorBidi"/>
                <w:b w:val="0"/>
                <w:bCs w:val="0"/>
                <w:sz w:val="22"/>
                <w:szCs w:val="22"/>
              </w:rPr>
              <w:tab/>
            </w:r>
            <w:r w:rsidR="006D7B7C" w:rsidRPr="00D6333C">
              <w:rPr>
                <w:rStyle w:val="Hyperlink"/>
              </w:rPr>
              <w:t>Severability</w:t>
            </w:r>
            <w:r w:rsidR="006D7B7C">
              <w:rPr>
                <w:webHidden/>
              </w:rPr>
              <w:tab/>
            </w:r>
            <w:r w:rsidR="006D7B7C">
              <w:rPr>
                <w:webHidden/>
              </w:rPr>
              <w:fldChar w:fldCharType="begin"/>
            </w:r>
            <w:r w:rsidR="006D7B7C">
              <w:rPr>
                <w:webHidden/>
              </w:rPr>
              <w:instrText xml:space="preserve"> PAGEREF _Toc459972682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3" w:history="1">
            <w:r w:rsidR="006D7B7C" w:rsidRPr="00D6333C">
              <w:rPr>
                <w:rStyle w:val="Hyperlink"/>
              </w:rPr>
              <w:t>15.11.</w:t>
            </w:r>
            <w:r w:rsidR="006D7B7C">
              <w:rPr>
                <w:rFonts w:asciiTheme="minorHAnsi" w:eastAsiaTheme="minorEastAsia" w:hAnsiTheme="minorHAnsi" w:cstheme="minorBidi"/>
                <w:b w:val="0"/>
                <w:bCs w:val="0"/>
                <w:sz w:val="22"/>
                <w:szCs w:val="22"/>
              </w:rPr>
              <w:tab/>
            </w:r>
            <w:r w:rsidR="006D7B7C" w:rsidRPr="00D6333C">
              <w:rPr>
                <w:rStyle w:val="Hyperlink"/>
              </w:rPr>
              <w:t>Multiple Originals</w:t>
            </w:r>
            <w:r w:rsidR="006D7B7C">
              <w:rPr>
                <w:webHidden/>
              </w:rPr>
              <w:tab/>
            </w:r>
            <w:r w:rsidR="006D7B7C">
              <w:rPr>
                <w:webHidden/>
              </w:rPr>
              <w:fldChar w:fldCharType="begin"/>
            </w:r>
            <w:r w:rsidR="006D7B7C">
              <w:rPr>
                <w:webHidden/>
              </w:rPr>
              <w:instrText xml:space="preserve"> PAGEREF _Toc459972683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4" w:history="1">
            <w:r w:rsidR="006D7B7C" w:rsidRPr="00D6333C">
              <w:rPr>
                <w:rStyle w:val="Hyperlink"/>
              </w:rPr>
              <w:t>15.12.</w:t>
            </w:r>
            <w:r w:rsidR="006D7B7C">
              <w:rPr>
                <w:rFonts w:asciiTheme="minorHAnsi" w:eastAsiaTheme="minorEastAsia" w:hAnsiTheme="minorHAnsi" w:cstheme="minorBidi"/>
                <w:b w:val="0"/>
                <w:bCs w:val="0"/>
                <w:sz w:val="22"/>
                <w:szCs w:val="22"/>
              </w:rPr>
              <w:tab/>
            </w:r>
            <w:r w:rsidR="006D7B7C" w:rsidRPr="00D6333C">
              <w:rPr>
                <w:rStyle w:val="Hyperlink"/>
              </w:rPr>
              <w:t>Mobile Sierra</w:t>
            </w:r>
            <w:r w:rsidR="006D7B7C">
              <w:rPr>
                <w:webHidden/>
              </w:rPr>
              <w:tab/>
            </w:r>
            <w:r w:rsidR="006D7B7C">
              <w:rPr>
                <w:webHidden/>
              </w:rPr>
              <w:fldChar w:fldCharType="begin"/>
            </w:r>
            <w:r w:rsidR="006D7B7C">
              <w:rPr>
                <w:webHidden/>
              </w:rPr>
              <w:instrText xml:space="preserve"> PAGEREF _Toc459972684 \h </w:instrText>
            </w:r>
            <w:r w:rsidR="006D7B7C">
              <w:rPr>
                <w:webHidden/>
              </w:rPr>
            </w:r>
            <w:r w:rsidR="006D7B7C">
              <w:rPr>
                <w:webHidden/>
              </w:rPr>
              <w:fldChar w:fldCharType="separate"/>
            </w:r>
            <w:r w:rsidR="006D7B7C">
              <w:rPr>
                <w:webHidden/>
              </w:rPr>
              <w:t>44</w:t>
            </w:r>
            <w:r w:rsidR="006D7B7C">
              <w:rPr>
                <w:webHidden/>
              </w:rPr>
              <w:fldChar w:fldCharType="end"/>
            </w:r>
          </w:hyperlink>
        </w:p>
        <w:p w:rsidR="006D7B7C" w:rsidRDefault="0001176C">
          <w:pPr>
            <w:pStyle w:val="TOC2"/>
            <w:tabs>
              <w:tab w:val="left" w:pos="1440"/>
            </w:tabs>
            <w:rPr>
              <w:rFonts w:asciiTheme="minorHAnsi" w:eastAsiaTheme="minorEastAsia" w:hAnsiTheme="minorHAnsi" w:cstheme="minorBidi"/>
              <w:b w:val="0"/>
              <w:bCs w:val="0"/>
              <w:sz w:val="22"/>
              <w:szCs w:val="22"/>
            </w:rPr>
          </w:pPr>
          <w:hyperlink w:anchor="_Toc459972685" w:history="1">
            <w:r w:rsidR="006D7B7C" w:rsidRPr="00D6333C">
              <w:rPr>
                <w:rStyle w:val="Hyperlink"/>
              </w:rPr>
              <w:t>15.13.</w:t>
            </w:r>
            <w:r w:rsidR="006D7B7C">
              <w:rPr>
                <w:rFonts w:asciiTheme="minorHAnsi" w:eastAsiaTheme="minorEastAsia" w:hAnsiTheme="minorHAnsi" w:cstheme="minorBidi"/>
                <w:b w:val="0"/>
                <w:bCs w:val="0"/>
                <w:sz w:val="22"/>
                <w:szCs w:val="22"/>
              </w:rPr>
              <w:tab/>
            </w:r>
            <w:r w:rsidR="006D7B7C" w:rsidRPr="00D6333C">
              <w:rPr>
                <w:rStyle w:val="Hyperlink"/>
              </w:rPr>
              <w:t>Performance Under this Agreement</w:t>
            </w:r>
            <w:r w:rsidR="006D7B7C">
              <w:rPr>
                <w:webHidden/>
              </w:rPr>
              <w:tab/>
            </w:r>
            <w:r w:rsidR="006D7B7C">
              <w:rPr>
                <w:webHidden/>
              </w:rPr>
              <w:fldChar w:fldCharType="begin"/>
            </w:r>
            <w:r w:rsidR="006D7B7C">
              <w:rPr>
                <w:webHidden/>
              </w:rPr>
              <w:instrText xml:space="preserve"> PAGEREF _Toc459972685 \h </w:instrText>
            </w:r>
            <w:r w:rsidR="006D7B7C">
              <w:rPr>
                <w:webHidden/>
              </w:rPr>
            </w:r>
            <w:r w:rsidR="006D7B7C">
              <w:rPr>
                <w:webHidden/>
              </w:rPr>
              <w:fldChar w:fldCharType="separate"/>
            </w:r>
            <w:r w:rsidR="006D7B7C">
              <w:rPr>
                <w:webHidden/>
              </w:rPr>
              <w:t>45</w:t>
            </w:r>
            <w:r w:rsidR="006D7B7C">
              <w:rPr>
                <w:webHidden/>
              </w:rPr>
              <w:fldChar w:fldCharType="end"/>
            </w:r>
          </w:hyperlink>
        </w:p>
        <w:p w:rsidR="005C5D60" w:rsidRPr="005C5D60" w:rsidRDefault="007555AD" w:rsidP="005C5D60">
          <w:pPr>
            <w:sectPr w:rsidR="005C5D60" w:rsidRPr="005C5D60" w:rsidSect="00BC505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005E3B5C" w:rsidRPr="009746A3" w:rsidRDefault="005E3B5C" w:rsidP="002A65A1">
      <w:pPr>
        <w:pStyle w:val="Heading1Text"/>
        <w:spacing w:after="0" w:line="240" w:lineRule="auto"/>
        <w:ind w:left="0" w:firstLine="0"/>
        <w:jc w:val="center"/>
        <w:rPr>
          <w:b/>
          <w:szCs w:val="24"/>
        </w:rPr>
      </w:pPr>
      <w:r w:rsidRPr="009746A3">
        <w:rPr>
          <w:b/>
          <w:szCs w:val="24"/>
        </w:rPr>
        <w:lastRenderedPageBreak/>
        <w:t>DEMAND RESPONSE RESOURCE PURCHASE AGREEMENT</w:t>
      </w:r>
    </w:p>
    <w:p w:rsidR="005E3B5C" w:rsidRPr="009746A3" w:rsidRDefault="005E3B5C" w:rsidP="002A65A1">
      <w:pPr>
        <w:pStyle w:val="Heading1Text"/>
        <w:spacing w:after="0" w:line="240" w:lineRule="auto"/>
        <w:ind w:left="0" w:firstLine="0"/>
        <w:jc w:val="center"/>
        <w:rPr>
          <w:b/>
          <w:szCs w:val="24"/>
        </w:rPr>
      </w:pPr>
      <w:r w:rsidRPr="009746A3">
        <w:rPr>
          <w:b/>
          <w:szCs w:val="24"/>
        </w:rPr>
        <w:t>BY AND BETWEEN</w:t>
      </w:r>
    </w:p>
    <w:p w:rsidR="005E3B5C" w:rsidRPr="009746A3" w:rsidRDefault="001C03BB" w:rsidP="002A65A1">
      <w:pPr>
        <w:pStyle w:val="Heading1Text"/>
        <w:spacing w:after="0" w:line="240" w:lineRule="auto"/>
        <w:ind w:left="0" w:firstLine="0"/>
        <w:jc w:val="center"/>
        <w:rPr>
          <w:b/>
          <w:szCs w:val="24"/>
        </w:rPr>
      </w:pPr>
      <w:r w:rsidRPr="00F00658">
        <w:rPr>
          <w:b/>
          <w:i/>
          <w:szCs w:val="24"/>
          <w:highlight w:val="yellow"/>
        </w:rPr>
        <w:t xml:space="preserve">[NAME OF </w:t>
      </w:r>
      <w:r>
        <w:rPr>
          <w:b/>
          <w:i/>
          <w:szCs w:val="24"/>
          <w:highlight w:val="yellow"/>
        </w:rPr>
        <w:t>SELLER</w:t>
      </w:r>
      <w:r w:rsidR="005E3B5C" w:rsidRPr="00F00658">
        <w:rPr>
          <w:b/>
          <w:i/>
          <w:szCs w:val="24"/>
          <w:highlight w:val="yellow"/>
        </w:rPr>
        <w:t>]</w:t>
      </w:r>
    </w:p>
    <w:p w:rsidR="005E3B5C" w:rsidRDefault="00596FF9" w:rsidP="002A65A1">
      <w:pPr>
        <w:pStyle w:val="Heading1Text"/>
        <w:spacing w:after="0" w:line="240" w:lineRule="auto"/>
        <w:ind w:left="0" w:firstLine="0"/>
        <w:jc w:val="center"/>
        <w:rPr>
          <w:b/>
          <w:szCs w:val="24"/>
        </w:rPr>
      </w:pPr>
      <w:r>
        <w:rPr>
          <w:b/>
          <w:i/>
          <w:sz w:val="22"/>
          <w:szCs w:val="22"/>
        </w:rPr>
        <w:t>SAN DIEGO GAS &amp; ELECTRIC COMPANY</w:t>
      </w:r>
    </w:p>
    <w:p w:rsidR="004512FE" w:rsidRDefault="004512FE" w:rsidP="002A65A1">
      <w:pPr>
        <w:pStyle w:val="Heading1Text"/>
        <w:spacing w:after="0" w:line="240" w:lineRule="auto"/>
        <w:ind w:left="0" w:firstLine="0"/>
        <w:jc w:val="center"/>
        <w:rPr>
          <w:b/>
          <w:szCs w:val="24"/>
        </w:rPr>
      </w:pPr>
    </w:p>
    <w:p w:rsidR="005C5D60" w:rsidRDefault="005C5D60" w:rsidP="002A65A1">
      <w:pPr>
        <w:pStyle w:val="Heading1Text"/>
        <w:spacing w:after="0" w:line="240" w:lineRule="auto"/>
        <w:ind w:left="0" w:firstLine="0"/>
        <w:jc w:val="center"/>
        <w:rPr>
          <w:b/>
          <w:szCs w:val="24"/>
        </w:rPr>
      </w:pPr>
    </w:p>
    <w:p w:rsidR="005C5D60" w:rsidRPr="005C5D60" w:rsidRDefault="005C5D60" w:rsidP="002A65A1">
      <w:pPr>
        <w:pStyle w:val="Heading1Text"/>
        <w:spacing w:after="0" w:line="240" w:lineRule="auto"/>
        <w:ind w:left="0" w:firstLine="0"/>
        <w:jc w:val="center"/>
        <w:rPr>
          <w:b/>
          <w:szCs w:val="24"/>
        </w:rPr>
      </w:pPr>
      <w:r>
        <w:rPr>
          <w:b/>
          <w:szCs w:val="24"/>
        </w:rPr>
        <w:t>PREAMBLE</w:t>
      </w:r>
    </w:p>
    <w:p w:rsidR="005C5D60" w:rsidRPr="009746A3" w:rsidRDefault="005C5D60" w:rsidP="002A65A1">
      <w:pPr>
        <w:pStyle w:val="Heading1Text"/>
        <w:spacing w:after="0" w:line="240" w:lineRule="auto"/>
        <w:ind w:left="0" w:firstLine="0"/>
        <w:jc w:val="center"/>
        <w:rPr>
          <w:b/>
          <w:szCs w:val="24"/>
        </w:rPr>
      </w:pPr>
    </w:p>
    <w:p w:rsidR="00CC27EC" w:rsidRDefault="00501152" w:rsidP="002A65A1">
      <w:pPr>
        <w:pStyle w:val="BodyText"/>
        <w:ind w:left="0" w:firstLine="0"/>
      </w:pPr>
      <w:r w:rsidRPr="00C71320">
        <w:t xml:space="preserve">This </w:t>
      </w:r>
      <w:r w:rsidRPr="009746A3">
        <w:t>Demand Response Resource Purchase Agreement</w:t>
      </w:r>
      <w:bookmarkStart w:id="1" w:name="Text2"/>
      <w:r w:rsidRPr="009746A3">
        <w:t>, together with its exhibit</w:t>
      </w:r>
      <w:r w:rsidR="002A5009">
        <w:t>s</w:t>
      </w:r>
      <w:r w:rsidRPr="009746A3">
        <w:t xml:space="preserve"> (the “Agreement”) </w:t>
      </w:r>
      <w:bookmarkEnd w:id="1"/>
      <w:r w:rsidRPr="009746A3">
        <w:t xml:space="preserve">is entered into by and between </w:t>
      </w:r>
      <w:r w:rsidR="00596FF9">
        <w:rPr>
          <w:i/>
        </w:rPr>
        <w:t>San Diego Gas &amp; Electric Company</w:t>
      </w:r>
      <w:r w:rsidRPr="009746A3">
        <w:t>, a California corporation (“</w:t>
      </w:r>
      <w:r w:rsidR="001C03BB">
        <w:t>Buyer</w:t>
      </w:r>
      <w:r w:rsidRPr="009746A3">
        <w:t>”</w:t>
      </w:r>
      <w:r w:rsidR="00AD15A0">
        <w:t xml:space="preserve"> or “SDG&amp;E”</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Pr="009A1DB1">
        <w:rPr>
          <w:i/>
          <w:color w:val="FF0000"/>
          <w:highlight w:val="yellow"/>
        </w:rPr>
        <w:t>[Date]</w:t>
      </w:r>
      <w:r w:rsidRPr="009746A3">
        <w:t xml:space="preserve"> (“Execution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00B952B4" w:rsidRPr="00E73F03">
        <w:t>apitalized terms in this Agreement have the meanings set forth in Exhibit A.</w:t>
      </w:r>
    </w:p>
    <w:p w:rsidR="00987C9E" w:rsidRDefault="00987C9E" w:rsidP="002A65A1">
      <w:pPr>
        <w:pStyle w:val="BodyText"/>
        <w:ind w:left="0" w:firstLine="0"/>
        <w:jc w:val="center"/>
        <w:rPr>
          <w:b/>
        </w:rPr>
      </w:pPr>
    </w:p>
    <w:p w:rsidR="00820A53" w:rsidRPr="00CD1D7F" w:rsidRDefault="00CD1D7F" w:rsidP="002A65A1">
      <w:pPr>
        <w:pStyle w:val="Heading1Text"/>
        <w:spacing w:line="240" w:lineRule="auto"/>
        <w:ind w:left="0" w:firstLine="0"/>
        <w:jc w:val="center"/>
        <w:rPr>
          <w:b/>
          <w:szCs w:val="24"/>
        </w:rPr>
      </w:pPr>
      <w:r w:rsidRPr="00CD1D7F">
        <w:rPr>
          <w:b/>
          <w:szCs w:val="24"/>
        </w:rPr>
        <w:t>AGREEMENT</w:t>
      </w:r>
    </w:p>
    <w:p w:rsidR="00EA4158" w:rsidRDefault="00820A53" w:rsidP="002A65A1">
      <w:pPr>
        <w:pStyle w:val="Heading1Text"/>
        <w:spacing w:line="240" w:lineRule="auto"/>
        <w:ind w:left="0" w:firstLine="0"/>
        <w:jc w:val="left"/>
        <w:rPr>
          <w:szCs w:val="24"/>
        </w:rPr>
      </w:pPr>
      <w:r>
        <w:rPr>
          <w:szCs w:val="24"/>
        </w:rPr>
        <w:t>I</w:t>
      </w:r>
      <w:r w:rsidR="005E3B5C" w:rsidRPr="009746A3">
        <w:rPr>
          <w:szCs w:val="24"/>
        </w:rPr>
        <w:t>n consideration of the agreements contained herein, and for other good and valuable consideration, the receipt and sufficiency of which are hereby acknowledged, the Parties</w:t>
      </w:r>
      <w:r>
        <w:rPr>
          <w:szCs w:val="24"/>
        </w:rPr>
        <w:t xml:space="preserve"> </w:t>
      </w:r>
      <w:r w:rsidR="005E3B5C" w:rsidRPr="009746A3">
        <w:rPr>
          <w:szCs w:val="24"/>
        </w:rPr>
        <w:t>agree as follows.</w:t>
      </w:r>
    </w:p>
    <w:p w:rsidR="00987C9E" w:rsidRPr="009746A3" w:rsidRDefault="00987C9E" w:rsidP="002A65A1">
      <w:pPr>
        <w:pStyle w:val="Heading1Text"/>
        <w:spacing w:line="240" w:lineRule="auto"/>
        <w:ind w:left="0" w:firstLine="0"/>
        <w:jc w:val="left"/>
        <w:rPr>
          <w:szCs w:val="24"/>
        </w:rPr>
      </w:pPr>
    </w:p>
    <w:p w:rsidR="006970E4" w:rsidRPr="009746A3" w:rsidRDefault="00142609" w:rsidP="00077DE5">
      <w:pPr>
        <w:pStyle w:val="Heading1"/>
      </w:pPr>
      <w:bookmarkStart w:id="2" w:name="_Toc361132235"/>
      <w:bookmarkStart w:id="3" w:name="_Toc459972608"/>
      <w:r w:rsidRPr="009746A3">
        <w:t>TRANSACTION</w:t>
      </w:r>
      <w:bookmarkEnd w:id="2"/>
      <w:bookmarkEnd w:id="3"/>
    </w:p>
    <w:p w:rsidR="002D70A5" w:rsidRPr="009746A3" w:rsidRDefault="00142609" w:rsidP="00664291">
      <w:pPr>
        <w:pStyle w:val="Heading2"/>
      </w:pPr>
      <w:bookmarkStart w:id="4" w:name="_Toc361132236"/>
      <w:bookmarkStart w:id="5" w:name="_Toc459972609"/>
      <w:r w:rsidRPr="009746A3">
        <w:t xml:space="preserve">Purchase and Sale of the </w:t>
      </w:r>
      <w:bookmarkEnd w:id="4"/>
      <w:r w:rsidR="00987C9E">
        <w:t>Product</w:t>
      </w:r>
      <w:bookmarkEnd w:id="5"/>
    </w:p>
    <w:p w:rsidR="000751CF" w:rsidRDefault="0000164A" w:rsidP="0034225D">
      <w:pPr>
        <w:pStyle w:val="BodyIndent"/>
        <w:jc w:val="left"/>
      </w:pPr>
      <w:r>
        <w:t>(a)</w:t>
      </w:r>
      <w:r>
        <w:tab/>
      </w:r>
      <w:r w:rsidR="000751CF" w:rsidRPr="009746A3">
        <w:t xml:space="preserve">During the Delivery Period, Seller shall </w:t>
      </w:r>
      <w:r w:rsidR="004F17F6">
        <w:t xml:space="preserve">sell and </w:t>
      </w:r>
      <w:r w:rsidR="000751CF" w:rsidRPr="009746A3">
        <w:t xml:space="preserve">deliver, and </w:t>
      </w:r>
      <w:r w:rsidR="001C03BB">
        <w:t>Buyer</w:t>
      </w:r>
      <w:r w:rsidR="000751CF" w:rsidRPr="009746A3">
        <w:t xml:space="preserve"> shall purchase and receive, the </w:t>
      </w:r>
      <w:r w:rsidR="00987C9E">
        <w:t>Product</w:t>
      </w:r>
      <w:r w:rsidR="00BE5114">
        <w:t>(s)</w:t>
      </w:r>
      <w:r w:rsidR="009204D9">
        <w:t xml:space="preserve"> </w:t>
      </w:r>
      <w:r w:rsidR="00DA71C0">
        <w:t xml:space="preserve">as indicated in Table 1.1(b) </w:t>
      </w:r>
      <w:r w:rsidR="009204D9">
        <w:t xml:space="preserve">in the </w:t>
      </w:r>
      <w:r w:rsidR="00BE5114">
        <w:t xml:space="preserve">respective </w:t>
      </w:r>
      <w:r w:rsidR="009204D9">
        <w:t xml:space="preserve">amount of the </w:t>
      </w:r>
      <w:r w:rsidR="00DA71C0">
        <w:t xml:space="preserve">Product </w:t>
      </w:r>
      <w:r w:rsidR="00CD77F8">
        <w:t>Monthly Quantity</w:t>
      </w:r>
      <w:r w:rsidR="00BE5114">
        <w:t xml:space="preserve">, as </w:t>
      </w:r>
      <w:r w:rsidR="00DA71C0">
        <w:t>indicated</w:t>
      </w:r>
      <w:r w:rsidR="0014576A">
        <w:t xml:space="preserve"> </w:t>
      </w:r>
      <w:r w:rsidR="00716D31">
        <w:t xml:space="preserve">in Exhibit </w:t>
      </w:r>
      <w:r w:rsidR="000F7C0C">
        <w:t>E</w:t>
      </w:r>
      <w:r w:rsidR="00F1079F">
        <w:t>,</w:t>
      </w:r>
      <w:r w:rsidR="00F1079F" w:rsidRPr="009746A3">
        <w:t xml:space="preserve"> </w:t>
      </w:r>
      <w:r w:rsidR="000751CF" w:rsidRPr="009746A3">
        <w:t>subject to and in accordance with the terms and conditions of this Agreement.</w:t>
      </w:r>
      <w:r w:rsidR="00DA71C0">
        <w:t xml:space="preserve"> </w:t>
      </w:r>
      <w:r w:rsidR="00BE5114">
        <w:t xml:space="preserve"> More than one</w:t>
      </w:r>
      <w:r w:rsidR="0014576A">
        <w:t xml:space="preserve"> type of</w:t>
      </w:r>
      <w:r w:rsidR="00BE5114">
        <w:t xml:space="preserve"> Product from Table </w:t>
      </w:r>
      <w:r w:rsidR="0014576A">
        <w:t>1.1(b)</w:t>
      </w:r>
      <w:r w:rsidR="00BE5114">
        <w:t xml:space="preserve"> may be indicated</w:t>
      </w:r>
      <w:r w:rsidR="005C55FA">
        <w:t>.</w:t>
      </w:r>
      <w:r w:rsidR="00EE2B99">
        <w:t xml:space="preserve"> </w:t>
      </w:r>
      <w:r w:rsidR="0099069D">
        <w:t xml:space="preserve">Each type of Product indicated in Table </w:t>
      </w:r>
      <w:r w:rsidR="0014576A">
        <w:t>1.1(b)</w:t>
      </w:r>
      <w:r w:rsidR="0099069D">
        <w:t xml:space="preserve"> shall be referred to individually or collectively as “Product” for purposes of this Agreement, as applicable.</w:t>
      </w:r>
      <w:r w:rsidR="00BE5114">
        <w:t xml:space="preserve"> </w:t>
      </w:r>
      <w:r w:rsidR="00E13B6E">
        <w:t xml:space="preserve"> </w:t>
      </w:r>
    </w:p>
    <w:p w:rsidR="0099069D" w:rsidRDefault="0000164A" w:rsidP="00716D31">
      <w:pPr>
        <w:pStyle w:val="BodyIndent"/>
        <w:jc w:val="left"/>
      </w:pPr>
      <w:r>
        <w:t>(b)</w:t>
      </w:r>
      <w:r>
        <w:tab/>
      </w:r>
      <w:r w:rsidRPr="009C487D">
        <w:t>The Product is:</w:t>
      </w:r>
      <w:r w:rsidR="00716D31" w:rsidRPr="009C487D">
        <w:t xml:space="preserve"> </w:t>
      </w:r>
    </w:p>
    <w:tbl>
      <w:tblPr>
        <w:tblStyle w:val="TableGrid"/>
        <w:tblW w:w="9108" w:type="dxa"/>
        <w:tblInd w:w="720" w:type="dxa"/>
        <w:tblLook w:val="04A0" w:firstRow="1" w:lastRow="0" w:firstColumn="1" w:lastColumn="0" w:noHBand="0" w:noVBand="1"/>
      </w:tblPr>
      <w:tblGrid>
        <w:gridCol w:w="1296"/>
        <w:gridCol w:w="3521"/>
        <w:gridCol w:w="4291"/>
      </w:tblGrid>
      <w:tr w:rsidR="00B615C4" w:rsidRPr="00B615C4" w:rsidTr="004B2578">
        <w:trPr>
          <w:cantSplit/>
          <w:tblHeader/>
        </w:trPr>
        <w:tc>
          <w:tcPr>
            <w:tcW w:w="1296" w:type="dxa"/>
          </w:tcPr>
          <w:p w:rsidR="00B615C4" w:rsidRPr="00B615C4" w:rsidRDefault="00B615C4" w:rsidP="00B615C4">
            <w:pPr>
              <w:pStyle w:val="BodyIndent"/>
              <w:rPr>
                <w:rFonts w:ascii="Times New Roman" w:hAnsi="Times New Roman" w:cs="Times New Roman"/>
              </w:rPr>
            </w:pPr>
          </w:p>
        </w:tc>
        <w:tc>
          <w:tcPr>
            <w:tcW w:w="3521" w:type="dxa"/>
          </w:tcPr>
          <w:p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00B615C4" w:rsidRPr="00B615C4" w:rsidTr="004B2578">
        <w:trPr>
          <w:cantSplit/>
        </w:trPr>
        <w:tc>
          <w:tcPr>
            <w:tcW w:w="1296" w:type="dxa"/>
          </w:tcPr>
          <w:p w:rsidR="00B615C4" w:rsidRPr="00B615C4" w:rsidRDefault="00B615C4" w:rsidP="003265AE">
            <w:pPr>
              <w:pStyle w:val="BodyIndent"/>
              <w:numPr>
                <w:ilvl w:val="0"/>
                <w:numId w:val="23"/>
              </w:numPr>
              <w:rPr>
                <w:rFonts w:ascii="Times New Roman" w:hAnsi="Times New Roman" w:cs="Times New Roman"/>
              </w:rPr>
            </w:pPr>
          </w:p>
        </w:tc>
        <w:tc>
          <w:tcPr>
            <w:tcW w:w="3521" w:type="dxa"/>
          </w:tcPr>
          <w:p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rsidTr="004B2578">
        <w:trPr>
          <w:cantSplit/>
        </w:trPr>
        <w:tc>
          <w:tcPr>
            <w:tcW w:w="1296" w:type="dxa"/>
          </w:tcPr>
          <w:p w:rsidR="00B615C4" w:rsidRPr="00B615C4" w:rsidRDefault="00B615C4" w:rsidP="003265AE">
            <w:pPr>
              <w:pStyle w:val="BodyIndent"/>
              <w:numPr>
                <w:ilvl w:val="0"/>
                <w:numId w:val="23"/>
              </w:numPr>
              <w:rPr>
                <w:rFonts w:ascii="Times New Roman" w:hAnsi="Times New Roman" w:cs="Times New Roman"/>
              </w:rPr>
            </w:pPr>
          </w:p>
        </w:tc>
        <w:tc>
          <w:tcPr>
            <w:tcW w:w="3521" w:type="dxa"/>
          </w:tcPr>
          <w:p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 Local Capacity with System Capacity</w:t>
            </w:r>
          </w:p>
        </w:tc>
        <w:tc>
          <w:tcPr>
            <w:tcW w:w="4291" w:type="dxa"/>
          </w:tcPr>
          <w:p w:rsidR="00B615C4" w:rsidRPr="00B615C4" w:rsidRDefault="00AD15A0" w:rsidP="00AD15A0">
            <w:pPr>
              <w:pStyle w:val="BodyIndent"/>
              <w:rPr>
                <w:rFonts w:ascii="Times New Roman" w:hAnsi="Times New Roman" w:cs="Times New Roman"/>
              </w:rPr>
            </w:pPr>
            <w:r>
              <w:rPr>
                <w:rFonts w:ascii="Times New Roman" w:hAnsi="Times New Roman" w:cs="Times New Roman"/>
              </w:rPr>
              <w:t>SDG&amp;E Local</w:t>
            </w:r>
          </w:p>
        </w:tc>
      </w:tr>
      <w:tr w:rsidR="004B2578" w:rsidRPr="00B615C4" w:rsidTr="004B2578">
        <w:trPr>
          <w:cantSplit/>
        </w:trPr>
        <w:tc>
          <w:tcPr>
            <w:tcW w:w="1296" w:type="dxa"/>
          </w:tcPr>
          <w:p w:rsidR="004B2578" w:rsidRPr="00B615C4" w:rsidRDefault="004B2578" w:rsidP="0063466D">
            <w:pPr>
              <w:pStyle w:val="BodyIndent"/>
              <w:numPr>
                <w:ilvl w:val="0"/>
                <w:numId w:val="23"/>
              </w:numPr>
            </w:pPr>
          </w:p>
        </w:tc>
        <w:tc>
          <w:tcPr>
            <w:tcW w:w="3521" w:type="dxa"/>
          </w:tcPr>
          <w:p w:rsidR="004B2578" w:rsidRPr="00B615C4" w:rsidRDefault="004B2578" w:rsidP="0003212B">
            <w:pPr>
              <w:pStyle w:val="BodyIndent"/>
              <w:jc w:val="left"/>
            </w:pPr>
            <w:r>
              <w:rPr>
                <w:rFonts w:ascii="Times New Roman" w:hAnsi="Times New Roman" w:cs="Times New Roman"/>
              </w:rPr>
              <w:t>Product C1: Flexible Capacity (Flexible Category 1) with System Capacity</w:t>
            </w:r>
          </w:p>
        </w:tc>
        <w:tc>
          <w:tcPr>
            <w:tcW w:w="4291" w:type="dxa"/>
          </w:tcPr>
          <w:p w:rsidR="004B2578" w:rsidRPr="00B615C4" w:rsidRDefault="004B2578" w:rsidP="0063466D">
            <w:pPr>
              <w:pStyle w:val="BodyIndent"/>
            </w:pPr>
            <w:r w:rsidRPr="00B615C4">
              <w:rPr>
                <w:rFonts w:ascii="Times New Roman" w:hAnsi="Times New Roman" w:cs="Times New Roman"/>
              </w:rPr>
              <w:t>Not applicable</w:t>
            </w:r>
          </w:p>
        </w:tc>
      </w:tr>
      <w:tr w:rsidR="00B615C4" w:rsidRPr="00B615C4" w:rsidTr="004B2578">
        <w:trPr>
          <w:cantSplit/>
        </w:trPr>
        <w:tc>
          <w:tcPr>
            <w:tcW w:w="1296" w:type="dxa"/>
          </w:tcPr>
          <w:p w:rsidR="00B615C4" w:rsidRPr="00B615C4" w:rsidRDefault="00B615C4" w:rsidP="003265AE">
            <w:pPr>
              <w:pStyle w:val="BodyIndent"/>
              <w:numPr>
                <w:ilvl w:val="0"/>
                <w:numId w:val="23"/>
              </w:numPr>
              <w:rPr>
                <w:rFonts w:ascii="Times New Roman" w:hAnsi="Times New Roman" w:cs="Times New Roman"/>
              </w:rPr>
            </w:pPr>
          </w:p>
        </w:tc>
        <w:tc>
          <w:tcPr>
            <w:tcW w:w="3521" w:type="dxa"/>
          </w:tcPr>
          <w:p w:rsidR="004B34BD"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rsidTr="004B2578">
        <w:trPr>
          <w:cantSplit/>
        </w:trPr>
        <w:tc>
          <w:tcPr>
            <w:tcW w:w="1296" w:type="dxa"/>
          </w:tcPr>
          <w:p w:rsidR="00B615C4" w:rsidRPr="00B615C4" w:rsidRDefault="00B615C4" w:rsidP="003265AE">
            <w:pPr>
              <w:pStyle w:val="BodyIndent"/>
              <w:numPr>
                <w:ilvl w:val="0"/>
                <w:numId w:val="23"/>
              </w:numPr>
              <w:rPr>
                <w:rFonts w:ascii="Times New Roman" w:hAnsi="Times New Roman" w:cs="Times New Roman"/>
              </w:rPr>
            </w:pPr>
          </w:p>
        </w:tc>
        <w:tc>
          <w:tcPr>
            <w:tcW w:w="3521" w:type="dxa"/>
          </w:tcPr>
          <w:p w:rsidR="00B615C4" w:rsidRPr="00B615C4" w:rsidRDefault="00B615C4" w:rsidP="0003212B">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03212B" w:rsidRPr="00B615C4" w:rsidTr="0063466D">
        <w:trPr>
          <w:cantSplit/>
        </w:trPr>
        <w:tc>
          <w:tcPr>
            <w:tcW w:w="1296" w:type="dxa"/>
          </w:tcPr>
          <w:p w:rsidR="0003212B" w:rsidRPr="00B615C4" w:rsidRDefault="0003212B" w:rsidP="0003212B">
            <w:pPr>
              <w:pStyle w:val="BodyIndent"/>
              <w:numPr>
                <w:ilvl w:val="0"/>
                <w:numId w:val="23"/>
              </w:numPr>
            </w:pPr>
          </w:p>
        </w:tc>
        <w:tc>
          <w:tcPr>
            <w:tcW w:w="3521" w:type="dxa"/>
          </w:tcPr>
          <w:p w:rsidR="0003212B" w:rsidRPr="00B615C4" w:rsidRDefault="0003212B" w:rsidP="0003212B">
            <w:pPr>
              <w:pStyle w:val="BodyIndent"/>
              <w:jc w:val="left"/>
            </w:pPr>
            <w:r>
              <w:rPr>
                <w:rFonts w:ascii="Times New Roman" w:hAnsi="Times New Roman" w:cs="Times New Roman"/>
              </w:rPr>
              <w:t>Product D1:  Flexible Capacity (Flexible Category 1) with Local and System Capacity</w:t>
            </w:r>
          </w:p>
        </w:tc>
        <w:tc>
          <w:tcPr>
            <w:tcW w:w="4291" w:type="dxa"/>
          </w:tcPr>
          <w:p w:rsidR="0003212B" w:rsidRPr="00B615C4" w:rsidRDefault="00AD15A0" w:rsidP="0003212B">
            <w:pPr>
              <w:pStyle w:val="BodyIndent"/>
            </w:pPr>
            <w:r>
              <w:rPr>
                <w:rFonts w:ascii="Times New Roman" w:hAnsi="Times New Roman" w:cs="Times New Roman"/>
              </w:rPr>
              <w:t xml:space="preserve"> SDG&amp;E Local</w:t>
            </w:r>
          </w:p>
        </w:tc>
      </w:tr>
      <w:tr w:rsidR="0003212B" w:rsidRPr="00B615C4" w:rsidTr="004B2578">
        <w:trPr>
          <w:cantSplit/>
        </w:trPr>
        <w:tc>
          <w:tcPr>
            <w:tcW w:w="1296" w:type="dxa"/>
          </w:tcPr>
          <w:p w:rsidR="0003212B" w:rsidRPr="00B615C4" w:rsidRDefault="0003212B" w:rsidP="0003212B">
            <w:pPr>
              <w:pStyle w:val="BodyIndent"/>
              <w:numPr>
                <w:ilvl w:val="0"/>
                <w:numId w:val="23"/>
              </w:numPr>
              <w:rPr>
                <w:rFonts w:ascii="Times New Roman" w:hAnsi="Times New Roman" w:cs="Times New Roman"/>
              </w:rPr>
            </w:pPr>
          </w:p>
        </w:tc>
        <w:tc>
          <w:tcPr>
            <w:tcW w:w="3521" w:type="dxa"/>
          </w:tcPr>
          <w:p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w:t>
            </w:r>
            <w:r>
              <w:rPr>
                <w:rFonts w:ascii="Times New Roman" w:hAnsi="Times New Roman" w:cs="Times New Roman"/>
              </w:rPr>
              <w:t>2</w:t>
            </w:r>
            <w:r w:rsidRPr="00B615C4">
              <w:rPr>
                <w:rFonts w:ascii="Times New Roman" w:hAnsi="Times New Roman" w:cs="Times New Roman"/>
              </w:rPr>
              <w:t>: Flexible Capacity (Flexible Category 2) with Local and System Capacity</w:t>
            </w:r>
          </w:p>
        </w:tc>
        <w:tc>
          <w:tcPr>
            <w:tcW w:w="4291" w:type="dxa"/>
          </w:tcPr>
          <w:p w:rsidR="0003212B" w:rsidRPr="00B615C4" w:rsidRDefault="00AD15A0" w:rsidP="0003212B">
            <w:pPr>
              <w:pStyle w:val="BodyIndent"/>
              <w:rPr>
                <w:rFonts w:ascii="Times New Roman" w:hAnsi="Times New Roman" w:cs="Times New Roman"/>
              </w:rPr>
            </w:pPr>
            <w:r>
              <w:rPr>
                <w:rFonts w:ascii="Times New Roman" w:hAnsi="Times New Roman" w:cs="Times New Roman"/>
              </w:rPr>
              <w:t xml:space="preserve">  SDG&amp;E Local</w:t>
            </w:r>
          </w:p>
        </w:tc>
      </w:tr>
      <w:tr w:rsidR="0003212B" w:rsidRPr="00B615C4" w:rsidTr="004B2578">
        <w:trPr>
          <w:cantSplit/>
        </w:trPr>
        <w:tc>
          <w:tcPr>
            <w:tcW w:w="1296" w:type="dxa"/>
          </w:tcPr>
          <w:p w:rsidR="0003212B" w:rsidRPr="00B615C4" w:rsidRDefault="0003212B" w:rsidP="0003212B">
            <w:pPr>
              <w:pStyle w:val="BodyIndent"/>
              <w:numPr>
                <w:ilvl w:val="0"/>
                <w:numId w:val="23"/>
              </w:numPr>
              <w:rPr>
                <w:rFonts w:ascii="Times New Roman" w:hAnsi="Times New Roman" w:cs="Times New Roman"/>
              </w:rPr>
            </w:pPr>
          </w:p>
        </w:tc>
        <w:tc>
          <w:tcPr>
            <w:tcW w:w="3521" w:type="dxa"/>
          </w:tcPr>
          <w:p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D3: Flexible Capacity (Flexible Category 3) with Local and System Capacity</w:t>
            </w:r>
          </w:p>
        </w:tc>
        <w:tc>
          <w:tcPr>
            <w:tcW w:w="4291" w:type="dxa"/>
          </w:tcPr>
          <w:p w:rsidR="0003212B" w:rsidRPr="00B615C4" w:rsidRDefault="00AD15A0" w:rsidP="0003212B">
            <w:pPr>
              <w:pStyle w:val="BodyIndent"/>
              <w:rPr>
                <w:rFonts w:ascii="Times New Roman" w:hAnsi="Times New Roman" w:cs="Times New Roman"/>
              </w:rPr>
            </w:pPr>
            <w:r>
              <w:rPr>
                <w:rFonts w:ascii="Times New Roman" w:hAnsi="Times New Roman" w:cs="Times New Roman"/>
              </w:rPr>
              <w:t xml:space="preserve"> SDG&amp;E Local</w:t>
            </w:r>
          </w:p>
        </w:tc>
      </w:tr>
    </w:tbl>
    <w:p w:rsidR="001C0EEC" w:rsidRPr="00A277C5" w:rsidRDefault="00AD15A0" w:rsidP="0034225D">
      <w:pPr>
        <w:pStyle w:val="BodyIndent"/>
        <w:jc w:val="left"/>
      </w:pPr>
      <w:r w:rsidRPr="00A277C5" w:rsidDel="00AD15A0">
        <w:rPr>
          <w:rFonts w:eastAsiaTheme="minorHAnsi"/>
          <w:b/>
          <w:i/>
        </w:rPr>
        <w:t xml:space="preserve"> </w:t>
      </w:r>
      <w:r w:rsidR="001C0EEC" w:rsidRPr="00A277C5">
        <w:rPr>
          <w:rFonts w:eastAsiaTheme="minorHAnsi"/>
        </w:rPr>
        <w:t>(c)</w:t>
      </w:r>
      <w:r w:rsidR="001C0EEC" w:rsidRPr="00A277C5">
        <w:rPr>
          <w:rFonts w:eastAsiaTheme="minorHAnsi"/>
        </w:rPr>
        <w:tab/>
        <w:t>Seller to indicate whether the Product is:</w:t>
      </w:r>
    </w:p>
    <w:p w:rsidR="0000164A" w:rsidRPr="00A277C5" w:rsidRDefault="0000164A" w:rsidP="0034225D">
      <w:pPr>
        <w:pStyle w:val="BodyIndent"/>
        <w:jc w:val="left"/>
      </w:pPr>
      <w:r w:rsidRPr="00A277C5">
        <w:tab/>
        <w:t>____ a Residential Customer Product</w:t>
      </w:r>
      <w:r w:rsidR="001C0EEC" w:rsidRPr="00A277C5">
        <w:t>; or</w:t>
      </w:r>
    </w:p>
    <w:p w:rsidR="0000164A" w:rsidRPr="00A277C5" w:rsidRDefault="0000164A" w:rsidP="0034225D">
      <w:pPr>
        <w:pStyle w:val="BodyIndent"/>
        <w:jc w:val="left"/>
      </w:pPr>
      <w:r w:rsidRPr="00A277C5">
        <w:tab/>
        <w:t>____ not a Residential Customer Product</w:t>
      </w:r>
    </w:p>
    <w:p w:rsidR="00893C5E" w:rsidRDefault="00893C5E" w:rsidP="0034225D">
      <w:pPr>
        <w:pStyle w:val="BodyIndent"/>
        <w:jc w:val="left"/>
        <w:rPr>
          <w:i/>
          <w:color w:val="FF0000"/>
        </w:rPr>
      </w:pPr>
      <w:r>
        <w:rPr>
          <w:i/>
          <w:color w:val="FF0000"/>
          <w:highlight w:val="yellow"/>
        </w:rPr>
        <w:t>{</w:t>
      </w:r>
      <w:r w:rsidR="00E42277">
        <w:rPr>
          <w:i/>
          <w:color w:val="FF0000"/>
          <w:highlight w:val="yellow"/>
        </w:rPr>
        <w:t>SDG&amp;E</w:t>
      </w:r>
      <w:r w:rsidR="00E42277" w:rsidRPr="00893C5E">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sidR="008918ED">
        <w:rPr>
          <w:i/>
          <w:color w:val="FF0000"/>
          <w:highlight w:val="yellow"/>
        </w:rPr>
        <w:t>s</w:t>
      </w:r>
      <w:r>
        <w:rPr>
          <w:i/>
          <w:color w:val="FF0000"/>
          <w:highlight w:val="yellow"/>
        </w:rPr>
        <w:t xml:space="preserve"> for this Agreement</w:t>
      </w:r>
      <w:r w:rsidRPr="00893C5E">
        <w:rPr>
          <w:i/>
          <w:color w:val="FF0000"/>
          <w:highlight w:val="yellow"/>
        </w:rPr>
        <w:t>}</w:t>
      </w:r>
    </w:p>
    <w:p w:rsidR="00B63E2C" w:rsidRDefault="00A87E91" w:rsidP="00B63E2C">
      <w:pPr>
        <w:pStyle w:val="BodyIndent"/>
        <w:jc w:val="left"/>
      </w:pPr>
      <w:r>
        <w:t>(</w:t>
      </w:r>
      <w:r w:rsidR="001C0EEC">
        <w:t>d</w:t>
      </w:r>
      <w:r>
        <w:t>)</w:t>
      </w:r>
      <w:r>
        <w:tab/>
      </w:r>
      <w:r w:rsidR="008C713F" w:rsidRPr="008C713F">
        <w:t xml:space="preserve">If Seller has chosen to deliver Product that is not Residential Customer Product, its </w:t>
      </w:r>
      <w:r w:rsidR="0014576A">
        <w:t>DRAM Resources</w:t>
      </w:r>
      <w:r w:rsidR="008C713F" w:rsidRPr="008C713F">
        <w:t xml:space="preserve"> may nevertheless include </w:t>
      </w:r>
      <w:r w:rsidR="00D8217E">
        <w:t xml:space="preserve">Residential Customers and Small Commercial </w:t>
      </w:r>
      <w:r w:rsidR="008C713F" w:rsidRPr="008C713F">
        <w:t>Customers.</w:t>
      </w:r>
      <w:r w:rsidR="00B63E2C" w:rsidRPr="00B63E2C">
        <w:t xml:space="preserve"> </w:t>
      </w:r>
    </w:p>
    <w:p w:rsidR="00B63E2C" w:rsidRPr="00A277C5" w:rsidRDefault="00B63E2C" w:rsidP="00B63E2C">
      <w:pPr>
        <w:pStyle w:val="BodyIndent"/>
        <w:jc w:val="left"/>
      </w:pPr>
      <w:r w:rsidRPr="00A277C5">
        <w:rPr>
          <w:rFonts w:eastAsiaTheme="minorHAnsi"/>
        </w:rPr>
        <w:t>(</w:t>
      </w:r>
      <w:r>
        <w:rPr>
          <w:rFonts w:eastAsiaTheme="minorHAnsi"/>
        </w:rPr>
        <w:t>e</w:t>
      </w:r>
      <w:r w:rsidRPr="00A277C5">
        <w:rPr>
          <w:rFonts w:eastAsiaTheme="minorHAnsi"/>
        </w:rPr>
        <w:t>)</w:t>
      </w:r>
      <w:r w:rsidRPr="00A277C5">
        <w:rPr>
          <w:rFonts w:eastAsiaTheme="minorHAnsi"/>
        </w:rPr>
        <w:tab/>
        <w:t>Seller to indicate whether the Product is:</w:t>
      </w:r>
    </w:p>
    <w:p w:rsidR="00B63E2C" w:rsidRPr="00A277C5" w:rsidRDefault="00B63E2C" w:rsidP="00B63E2C">
      <w:pPr>
        <w:pStyle w:val="BodyIndent"/>
        <w:jc w:val="left"/>
      </w:pPr>
      <w:r w:rsidRPr="00A277C5">
        <w:lastRenderedPageBreak/>
        <w:tab/>
        <w:t xml:space="preserve">____ a </w:t>
      </w:r>
      <w:r>
        <w:t>Proxy Demand Resource (PDR)</w:t>
      </w:r>
      <w:r w:rsidRPr="00A277C5">
        <w:t>; or</w:t>
      </w:r>
    </w:p>
    <w:p w:rsidR="007C5224" w:rsidRDefault="00B63E2C" w:rsidP="00B63E2C">
      <w:pPr>
        <w:pStyle w:val="BodyIndent"/>
        <w:jc w:val="left"/>
      </w:pPr>
      <w:r w:rsidRPr="00A277C5">
        <w:tab/>
        <w:t>____</w:t>
      </w:r>
      <w:r w:rsidR="0027795F">
        <w:t xml:space="preserve"> </w:t>
      </w:r>
      <w:r>
        <w:t>a Reliability Demand Response Resource (RDRR).</w:t>
      </w:r>
    </w:p>
    <w:p w:rsidR="002D70A5" w:rsidRPr="009746A3" w:rsidRDefault="000751CF" w:rsidP="00664291">
      <w:pPr>
        <w:pStyle w:val="Heading2"/>
      </w:pPr>
      <w:bookmarkStart w:id="6" w:name="_Toc361132237"/>
      <w:bookmarkStart w:id="7" w:name="_Toc459972610"/>
      <w:r w:rsidRPr="009746A3">
        <w:t>Term</w:t>
      </w:r>
      <w:bookmarkEnd w:id="6"/>
      <w:bookmarkEnd w:id="7"/>
    </w:p>
    <w:p w:rsidR="00FD0847" w:rsidRDefault="000751CF" w:rsidP="00C25E2E">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EA2792" w:rsidRPr="009746A3">
        <w:t xml:space="preserve"> unless terminated earlier in accordance w</w:t>
      </w:r>
      <w:r w:rsidR="00EA2792">
        <w:t xml:space="preserve">ith the terms </w:t>
      </w:r>
      <w:r w:rsidR="00B9094C">
        <w:t xml:space="preserve">and conditions </w:t>
      </w:r>
      <w:r w:rsidR="00EA2792">
        <w:t>of this Agreement</w:t>
      </w:r>
      <w:r w:rsidRPr="009746A3">
        <w:t>.</w:t>
      </w:r>
    </w:p>
    <w:p w:rsidR="001D73A9" w:rsidRPr="005C2E47" w:rsidRDefault="00A40131" w:rsidP="00664291">
      <w:pPr>
        <w:pStyle w:val="Heading2"/>
      </w:pPr>
      <w:bookmarkStart w:id="8" w:name="_Toc361132238"/>
      <w:bookmarkStart w:id="9" w:name="_Toc459972611"/>
      <w:r w:rsidRPr="009746A3">
        <w:t>Delivery Period</w:t>
      </w:r>
      <w:bookmarkEnd w:id="8"/>
      <w:bookmarkEnd w:id="9"/>
    </w:p>
    <w:p w:rsidR="002D70A5" w:rsidRPr="00DC276B" w:rsidRDefault="00A40131" w:rsidP="00810179">
      <w:pPr>
        <w:pStyle w:val="BodyText"/>
        <w:ind w:left="720" w:firstLine="0"/>
        <w:rPr>
          <w:i/>
          <w:color w:val="FF0000"/>
        </w:rPr>
      </w:pPr>
      <w:r w:rsidRPr="005C2E47">
        <w:t xml:space="preserve">The “Delivery Period” shall commence on the later of (a) </w:t>
      </w:r>
      <w:r w:rsidR="008B4556" w:rsidRPr="00B1704A">
        <w:t xml:space="preserve">the first day of the </w:t>
      </w:r>
      <w:r w:rsidR="008B4556">
        <w:t xml:space="preserve">first </w:t>
      </w:r>
      <w:r w:rsidR="008B4556" w:rsidRPr="00B1704A">
        <w:t>month that</w:t>
      </w:r>
      <w:r w:rsidR="008B4556">
        <w:t xml:space="preserve"> begins</w:t>
      </w:r>
      <w:r w:rsidR="008B4556" w:rsidRPr="00B1704A">
        <w:t xml:space="preserve"> </w:t>
      </w:r>
      <w:r w:rsidR="008B4556">
        <w:t>after</w:t>
      </w:r>
      <w:r w:rsidRPr="005C2E47">
        <w:t xml:space="preserve"> </w:t>
      </w:r>
      <w:r w:rsidR="00B9094C">
        <w:t>sixty</w:t>
      </w:r>
      <w:r w:rsidR="002A5F4B" w:rsidRPr="005C2E47">
        <w:t xml:space="preserve"> </w:t>
      </w:r>
      <w:r w:rsidRPr="005C2E47">
        <w:t>(</w:t>
      </w:r>
      <w:r w:rsidR="00B9094C">
        <w:t>6</w:t>
      </w:r>
      <w:r w:rsidRPr="00762E56">
        <w:t>0</w:t>
      </w:r>
      <w:r w:rsidRPr="005C2E47">
        <w:t>) days</w:t>
      </w:r>
      <w:r w:rsidR="00FF0FF5">
        <w:t xml:space="preserve"> following</w:t>
      </w:r>
      <w:r w:rsidRPr="005C2E47">
        <w:t xml:space="preserve"> CPUC Approval</w:t>
      </w:r>
      <w:r w:rsidR="0034225D">
        <w:t>,</w:t>
      </w:r>
      <w:r w:rsidRPr="005C2E47">
        <w:t xml:space="preserve"> and (b) </w:t>
      </w:r>
      <w:r w:rsidR="00DC276B" w:rsidRPr="00F76B6D">
        <w:rPr>
          <w:i/>
          <w:color w:val="FF0000"/>
          <w:highlight w:val="yellow"/>
        </w:rPr>
        <w:t>[Date]</w:t>
      </w:r>
      <w:r w:rsidR="00FF0FF5">
        <w:rPr>
          <w:i/>
          <w:color w:val="FF0000"/>
        </w:rPr>
        <w:t>,</w:t>
      </w:r>
      <w:r w:rsidRPr="005C2E47">
        <w:t xml:space="preserve"> and shall continue in full force and effect until </w:t>
      </w:r>
      <w:r w:rsidR="00DC276B" w:rsidRPr="00F76B6D">
        <w:rPr>
          <w:i/>
          <w:color w:val="FF0000"/>
          <w:highlight w:val="yellow"/>
        </w:rPr>
        <w:t>[Date]</w:t>
      </w:r>
      <w:r w:rsidRPr="005C2E47">
        <w:rPr>
          <w:i/>
          <w:color w:val="FF0000"/>
        </w:rPr>
        <w:t xml:space="preserve"> </w:t>
      </w:r>
      <w:r w:rsidR="000D301B" w:rsidRPr="001222B7">
        <w:rPr>
          <w:i/>
          <w:color w:val="FF0000"/>
          <w:highlight w:val="yellow"/>
        </w:rPr>
        <w:t>{</w:t>
      </w:r>
      <w:r w:rsidR="00E42277">
        <w:rPr>
          <w:i/>
          <w:color w:val="FF0000"/>
          <w:highlight w:val="yellow"/>
        </w:rPr>
        <w:t>SDG&amp;E</w:t>
      </w:r>
      <w:r w:rsidR="00E42277" w:rsidRPr="001222B7">
        <w:rPr>
          <w:i/>
          <w:color w:val="FF0000"/>
          <w:highlight w:val="yellow"/>
        </w:rPr>
        <w:t xml:space="preserve"> </w:t>
      </w:r>
      <w:r w:rsidR="000D301B" w:rsidRPr="001222B7">
        <w:rPr>
          <w:i/>
          <w:color w:val="FF0000"/>
          <w:highlight w:val="yellow"/>
        </w:rPr>
        <w:t xml:space="preserve">Comment: </w:t>
      </w:r>
      <w:r w:rsidR="000D301B">
        <w:rPr>
          <w:i/>
          <w:color w:val="FF0000"/>
          <w:highlight w:val="yellow"/>
        </w:rPr>
        <w:t>The Date should be</w:t>
      </w:r>
      <w:r w:rsidR="000D301B" w:rsidRPr="001222B7">
        <w:rPr>
          <w:i/>
          <w:color w:val="FF0000"/>
          <w:highlight w:val="yellow"/>
        </w:rPr>
        <w:t xml:space="preserve"> </w:t>
      </w:r>
      <w:r w:rsidR="000F29E3" w:rsidRPr="000D301B">
        <w:rPr>
          <w:i/>
          <w:color w:val="FF0000"/>
          <w:highlight w:val="yellow"/>
        </w:rPr>
        <w:t>the last calendar day of the last Showing Month</w:t>
      </w:r>
      <w:r w:rsidR="000D301B">
        <w:rPr>
          <w:i/>
          <w:color w:val="FF0000"/>
          <w:highlight w:val="yellow"/>
        </w:rPr>
        <w:t>}</w:t>
      </w:r>
      <w:r w:rsidR="000F29E3" w:rsidRPr="000D301B">
        <w:rPr>
          <w:highlight w:val="yellow"/>
        </w:rPr>
        <w:t>,</w:t>
      </w:r>
      <w:r w:rsidR="007213BC" w:rsidRPr="000D301B">
        <w:t xml:space="preserve"> </w:t>
      </w:r>
      <w:r w:rsidRPr="000D301B">
        <w:t>u</w:t>
      </w:r>
      <w:r w:rsidRPr="005C2E47">
        <w:t>nless terminated earlier in accordance with the terms and conditions of this Agreement.</w:t>
      </w:r>
      <w:r w:rsidR="00810179">
        <w:t xml:space="preserve">  </w:t>
      </w:r>
      <w:r w:rsidR="00810179" w:rsidRPr="009746A3">
        <w:t>Notwithstanding anything to the contrary</w:t>
      </w:r>
      <w:r w:rsidR="00810179">
        <w:t xml:space="preserve"> contained in this Agreement</w:t>
      </w:r>
      <w:r w:rsidR="00810179" w:rsidRPr="009746A3">
        <w:t>, the Delivery Period will not commence until CPUC Approval is obtained</w:t>
      </w:r>
      <w:r w:rsidR="000116E6">
        <w:t xml:space="preserve"> or waived by Buyer in its sole discretion</w:t>
      </w:r>
      <w:r w:rsidR="001D64C0">
        <w:t>.</w:t>
      </w:r>
      <w:r w:rsidR="00DC276B">
        <w:br/>
      </w:r>
      <w:r w:rsidR="00DC276B" w:rsidRPr="001222B7">
        <w:rPr>
          <w:i/>
          <w:color w:val="FF0000"/>
          <w:highlight w:val="yellow"/>
        </w:rPr>
        <w:t>{</w:t>
      </w:r>
      <w:r w:rsidR="00602199">
        <w:rPr>
          <w:i/>
          <w:color w:val="FF0000"/>
          <w:highlight w:val="yellow"/>
        </w:rPr>
        <w:t>SDG&amp;E</w:t>
      </w:r>
      <w:r w:rsidR="00602199" w:rsidRPr="001222B7">
        <w:rPr>
          <w:i/>
          <w:color w:val="FF0000"/>
          <w:highlight w:val="yellow"/>
        </w:rPr>
        <w:t xml:space="preserve"> </w:t>
      </w:r>
      <w:r w:rsidR="00DC276B" w:rsidRPr="001222B7">
        <w:rPr>
          <w:i/>
          <w:color w:val="FF0000"/>
          <w:highlight w:val="yellow"/>
        </w:rPr>
        <w:t xml:space="preserve">Comment: Dates will be based on Seller’s bid that was selected in the RFO.  Currently that would be no earlier than </w:t>
      </w:r>
      <w:r w:rsidR="00BF7DBF">
        <w:rPr>
          <w:i/>
          <w:color w:val="FF0000"/>
          <w:highlight w:val="yellow"/>
        </w:rPr>
        <w:t>January</w:t>
      </w:r>
      <w:r w:rsidR="00DC276B" w:rsidRPr="001222B7">
        <w:rPr>
          <w:i/>
          <w:color w:val="FF0000"/>
          <w:highlight w:val="yellow"/>
        </w:rPr>
        <w:t>, 201</w:t>
      </w:r>
      <w:r w:rsidR="003D4F13">
        <w:rPr>
          <w:i/>
          <w:color w:val="FF0000"/>
          <w:highlight w:val="yellow"/>
        </w:rPr>
        <w:t>8</w:t>
      </w:r>
      <w:r w:rsidR="00DC276B" w:rsidRPr="001222B7">
        <w:rPr>
          <w:i/>
          <w:color w:val="FF0000"/>
          <w:highlight w:val="yellow"/>
        </w:rPr>
        <w:t xml:space="preserve"> and no later than December, </w:t>
      </w:r>
      <w:r w:rsidR="000116E6" w:rsidRPr="001222B7">
        <w:rPr>
          <w:i/>
          <w:color w:val="FF0000"/>
          <w:highlight w:val="yellow"/>
        </w:rPr>
        <w:t>201</w:t>
      </w:r>
      <w:r w:rsidR="003D4F13">
        <w:rPr>
          <w:i/>
          <w:color w:val="FF0000"/>
          <w:highlight w:val="yellow"/>
        </w:rPr>
        <w:t>9</w:t>
      </w:r>
      <w:r w:rsidR="00DC276B" w:rsidRPr="001222B7">
        <w:rPr>
          <w:i/>
          <w:color w:val="FF0000"/>
          <w:highlight w:val="yellow"/>
        </w:rPr>
        <w:t>.}</w:t>
      </w:r>
      <w:r w:rsidR="00E03932" w:rsidDel="00E03932">
        <w:rPr>
          <w:i/>
          <w:color w:val="FF0000"/>
        </w:rPr>
        <w:t xml:space="preserve"> </w:t>
      </w:r>
    </w:p>
    <w:p w:rsidR="00170D93" w:rsidRDefault="00CF74A6" w:rsidP="00664291">
      <w:pPr>
        <w:pStyle w:val="Heading2"/>
      </w:pPr>
      <w:bookmarkStart w:id="10" w:name="_Toc361132240"/>
      <w:bookmarkStart w:id="11" w:name="_Ref415236059"/>
      <w:bookmarkStart w:id="12" w:name="_Toc459972612"/>
      <w:r>
        <w:t xml:space="preserve">Seller’s </w:t>
      </w:r>
      <w:bookmarkEnd w:id="10"/>
      <w:r w:rsidR="00761A45">
        <w:t xml:space="preserve">Designation of </w:t>
      </w:r>
      <w:bookmarkEnd w:id="11"/>
      <w:r w:rsidR="009204D9">
        <w:t>the DRAM Resource</w:t>
      </w:r>
      <w:bookmarkEnd w:id="12"/>
    </w:p>
    <w:p w:rsidR="000F29E3" w:rsidRPr="000F29E3" w:rsidRDefault="00B9094C" w:rsidP="005B52E1">
      <w:pPr>
        <w:pStyle w:val="Heading2Text"/>
        <w:numPr>
          <w:ilvl w:val="2"/>
          <w:numId w:val="1"/>
        </w:numPr>
      </w:pPr>
      <w:r>
        <w:t xml:space="preserve">On or before the later of (1) </w:t>
      </w:r>
      <w:r w:rsidRPr="00B1704A">
        <w:t xml:space="preserve">the first day of the </w:t>
      </w:r>
      <w:r>
        <w:t xml:space="preserve">first </w:t>
      </w:r>
      <w:r w:rsidRPr="00B1704A">
        <w:t>month that</w:t>
      </w:r>
      <w:r>
        <w:t xml:space="preserve"> begins</w:t>
      </w:r>
      <w:r w:rsidRPr="00B1704A">
        <w:t xml:space="preserve"> </w:t>
      </w:r>
      <w:r>
        <w:t>after</w:t>
      </w:r>
      <w:r w:rsidRPr="005C2E47">
        <w:t xml:space="preserve"> </w:t>
      </w:r>
      <w:r w:rsidR="00240538">
        <w:t xml:space="preserve">the date that is </w:t>
      </w:r>
      <w:r>
        <w:t>sixty</w:t>
      </w:r>
      <w:r w:rsidRPr="005C2E47">
        <w:t xml:space="preserve"> (</w:t>
      </w:r>
      <w:r>
        <w:t>6</w:t>
      </w:r>
      <w:r w:rsidRPr="00762E56">
        <w:t>0</w:t>
      </w:r>
      <w:r w:rsidRPr="005C2E47">
        <w:t xml:space="preserve">) days </w:t>
      </w:r>
      <w:r w:rsidR="00FF0FF5">
        <w:t>following</w:t>
      </w:r>
      <w:r w:rsidRPr="005C2E47">
        <w:t xml:space="preserve"> CPUC Approval</w:t>
      </w:r>
      <w:r>
        <w:t>, and (2</w:t>
      </w:r>
      <w:r w:rsidRPr="005C2E47">
        <w:t>)</w:t>
      </w:r>
      <w:r>
        <w:t xml:space="preserve"> </w:t>
      </w:r>
      <w:r w:rsidR="000F29E3">
        <w:t xml:space="preserve">the date that is sixty (60) days prior to the first Showing Month, </w:t>
      </w:r>
      <w:r w:rsidR="001222C4">
        <w:t xml:space="preserve">and on a monthly basis thereafter no less than sixty (60) days prior to the applicable Showing Month if any of the information below changes, </w:t>
      </w:r>
      <w:r w:rsidR="000F29E3">
        <w:t>Seller shall:</w:t>
      </w:r>
    </w:p>
    <w:p w:rsidR="00E937E2" w:rsidRDefault="000F29E3" w:rsidP="005B52E1">
      <w:pPr>
        <w:pStyle w:val="TermList"/>
        <w:numPr>
          <w:ilvl w:val="3"/>
          <w:numId w:val="1"/>
        </w:numPr>
      </w:pPr>
      <w:r>
        <w:t>P</w:t>
      </w:r>
      <w:r w:rsidR="006765AC" w:rsidRPr="00ED5233">
        <w:t xml:space="preserve">rovide to Buyer </w:t>
      </w:r>
      <w:r w:rsidR="00522414">
        <w:t xml:space="preserve">the </w:t>
      </w:r>
      <w:r w:rsidR="00A30B24">
        <w:t>Resource ID</w:t>
      </w:r>
      <w:r w:rsidR="00554E23">
        <w:t>(s)</w:t>
      </w:r>
      <w:r>
        <w:t xml:space="preserve"> for each PDR </w:t>
      </w:r>
      <w:r w:rsidR="00A87E91">
        <w:t xml:space="preserve">or RDRR </w:t>
      </w:r>
      <w:r>
        <w:t xml:space="preserve">providing </w:t>
      </w:r>
      <w:r w:rsidR="00BD17C5">
        <w:t xml:space="preserve">each type of </w:t>
      </w:r>
      <w:r>
        <w:t>Product</w:t>
      </w:r>
      <w:r w:rsidR="009204D9">
        <w:t xml:space="preserve"> pursuant to this Agreement</w:t>
      </w:r>
      <w:r>
        <w:t>.</w:t>
      </w:r>
    </w:p>
    <w:p w:rsidR="00E03932" w:rsidRDefault="000F29E3" w:rsidP="005B52E1">
      <w:pPr>
        <w:pStyle w:val="TermList"/>
        <w:numPr>
          <w:ilvl w:val="3"/>
          <w:numId w:val="1"/>
        </w:numPr>
      </w:pPr>
      <w:r>
        <w:t xml:space="preserve">Confirm in writing to Buyer that </w:t>
      </w:r>
      <w:r w:rsidR="0005417C">
        <w:t xml:space="preserve">each </w:t>
      </w:r>
      <w:r w:rsidR="005A5864">
        <w:t xml:space="preserve">PDR </w:t>
      </w:r>
      <w:r w:rsidR="00A87E91">
        <w:t xml:space="preserve">or RDRR </w:t>
      </w:r>
      <w:r w:rsidR="005A5864">
        <w:t>identified by Seller pursuant to Section 1.4(a)(</w:t>
      </w:r>
      <w:proofErr w:type="spellStart"/>
      <w:r w:rsidR="005A5864">
        <w:t>i</w:t>
      </w:r>
      <w:proofErr w:type="spellEnd"/>
      <w:r w:rsidR="005A5864">
        <w:t>)</w:t>
      </w:r>
      <w:r w:rsidR="00BD17C5">
        <w:t xml:space="preserve"> for each type of Product</w:t>
      </w:r>
      <w:r>
        <w:t xml:space="preserve"> is </w:t>
      </w:r>
      <w:r w:rsidR="001222B7" w:rsidRPr="001222B7">
        <w:t xml:space="preserve">comprised </w:t>
      </w:r>
      <w:r w:rsidR="005A5864">
        <w:t xml:space="preserve">solely </w:t>
      </w:r>
      <w:r w:rsidR="001222B7" w:rsidRPr="001222B7">
        <w:t xml:space="preserve">of </w:t>
      </w:r>
      <w:r w:rsidR="003231A7">
        <w:t>Bundled Service</w:t>
      </w:r>
      <w:r w:rsidR="001222B7" w:rsidRPr="001222B7">
        <w:t xml:space="preserve"> </w:t>
      </w:r>
      <w:r w:rsidR="003231A7">
        <w:t>C</w:t>
      </w:r>
      <w:r w:rsidR="001222B7" w:rsidRPr="001222B7">
        <w:t xml:space="preserve">ustomers </w:t>
      </w:r>
      <w:r w:rsidR="003231A7">
        <w:t>or Unbundled Service Customers</w:t>
      </w:r>
      <w:r w:rsidR="001222B7" w:rsidRPr="001222B7">
        <w:t>.</w:t>
      </w:r>
    </w:p>
    <w:p w:rsidR="00D8696A" w:rsidRDefault="00D8696A" w:rsidP="001A29A1">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w:t>
      </w:r>
      <w:r w:rsidR="00BD17C5">
        <w:t xml:space="preserve">for the applicable type of Product </w:t>
      </w:r>
      <w:r w:rsidR="00BB7BCB">
        <w:t xml:space="preserve">under this Agreement and (y) </w:t>
      </w:r>
      <w:r>
        <w:t>the total ca</w:t>
      </w:r>
      <w:r w:rsidR="00BB7BCB">
        <w:t>pacity of such Joint</w:t>
      </w:r>
      <w:r w:rsidR="00A87E91">
        <w:t xml:space="preserve"> Resource</w:t>
      </w:r>
      <w:r w:rsidR="00BD17C5">
        <w:t xml:space="preserve"> for the applicable type of Product</w:t>
      </w:r>
      <w:r>
        <w:t xml:space="preserve">. </w:t>
      </w:r>
    </w:p>
    <w:p w:rsidR="00E13B6E" w:rsidRDefault="00E13B6E" w:rsidP="0070723B">
      <w:pPr>
        <w:pStyle w:val="Heading2Text"/>
        <w:numPr>
          <w:ilvl w:val="2"/>
          <w:numId w:val="1"/>
        </w:numPr>
        <w:jc w:val="left"/>
      </w:pPr>
      <w:r>
        <w:t>Sellers may sell and deliver System Capacity and Local Capacity from PDRs or RDRRs and may sell and deliver Flexible Capacity only from PDRs.</w:t>
      </w:r>
    </w:p>
    <w:p w:rsidR="000116E6" w:rsidRDefault="005A5864" w:rsidP="0070723B">
      <w:pPr>
        <w:pStyle w:val="Heading2Text"/>
        <w:numPr>
          <w:ilvl w:val="2"/>
          <w:numId w:val="1"/>
        </w:numPr>
        <w:jc w:val="left"/>
      </w:pPr>
      <w:r>
        <w:lastRenderedPageBreak/>
        <w:t>T</w:t>
      </w:r>
      <w:r w:rsidR="005B52E1">
        <w:t xml:space="preserve">he Parties shall cooperate to implement the </w:t>
      </w:r>
      <w:r w:rsidR="005B52E1" w:rsidRPr="0001176C">
        <w:t xml:space="preserve">requirements of Rule </w:t>
      </w:r>
      <w:r w:rsidR="005B52E1" w:rsidRPr="0001176C">
        <w:rPr>
          <w:rFonts w:eastAsia="Fd27761-Identity-H"/>
          <w:i/>
          <w:szCs w:val="24"/>
        </w:rPr>
        <w:t>32</w:t>
      </w:r>
      <w:r w:rsidR="005B52E1" w:rsidRPr="0001176C">
        <w:t xml:space="preserve"> to </w:t>
      </w:r>
      <w:r w:rsidR="005B52E1">
        <w:t xml:space="preserve">enroll </w:t>
      </w:r>
      <w:r w:rsidR="00BD17C5">
        <w:t xml:space="preserve">Resource </w:t>
      </w:r>
      <w:r>
        <w:t>Customers</w:t>
      </w:r>
      <w:r w:rsidR="005B52E1">
        <w:rPr>
          <w:szCs w:val="24"/>
        </w:rPr>
        <w:t xml:space="preserve"> in order for Seller to designate</w:t>
      </w:r>
      <w:r w:rsidR="0070723B">
        <w:rPr>
          <w:szCs w:val="24"/>
        </w:rPr>
        <w:t xml:space="preserve"> the PDR(s)</w:t>
      </w:r>
      <w:r w:rsidR="00BD17C5">
        <w:rPr>
          <w:szCs w:val="24"/>
        </w:rPr>
        <w:t xml:space="preserve"> and/or RDRR(s)</w:t>
      </w:r>
      <w:r w:rsidR="0070723B">
        <w:rPr>
          <w:szCs w:val="24"/>
        </w:rPr>
        <w:t xml:space="preserve"> pursuant Section 1.4(a)(</w:t>
      </w:r>
      <w:proofErr w:type="spellStart"/>
      <w:r w:rsidR="0070723B">
        <w:rPr>
          <w:szCs w:val="24"/>
        </w:rPr>
        <w:t>i</w:t>
      </w:r>
      <w:proofErr w:type="spellEnd"/>
      <w:r w:rsidR="0070723B">
        <w:rPr>
          <w:szCs w:val="24"/>
        </w:rPr>
        <w:t>)</w:t>
      </w:r>
      <w:r w:rsidR="00B9094C" w:rsidRPr="00060150">
        <w:rPr>
          <w:szCs w:val="24"/>
          <w:shd w:val="clear" w:color="auto" w:fill="FFFFFF" w:themeFill="background1"/>
        </w:rPr>
        <w:t xml:space="preserve">.  </w:t>
      </w:r>
    </w:p>
    <w:p w:rsidR="00863BEA" w:rsidRDefault="005022FB" w:rsidP="00664291">
      <w:pPr>
        <w:pStyle w:val="Heading2"/>
      </w:pPr>
      <w:bookmarkStart w:id="13" w:name="_Toc459972613"/>
      <w:r>
        <w:t xml:space="preserve">Product </w:t>
      </w:r>
      <w:r w:rsidR="00CD77F8">
        <w:t>Monthly Quantity</w:t>
      </w:r>
      <w:r w:rsidR="00556792">
        <w:t xml:space="preserve"> and </w:t>
      </w:r>
      <w:r w:rsidR="009C487D">
        <w:t>C</w:t>
      </w:r>
      <w:r w:rsidR="0086743B">
        <w:t xml:space="preserve">orresponding </w:t>
      </w:r>
      <w:r w:rsidR="00556792">
        <w:t>Contract Price</w:t>
      </w:r>
      <w:bookmarkEnd w:id="13"/>
    </w:p>
    <w:p w:rsidR="00096E9F" w:rsidRPr="002C3915" w:rsidRDefault="00863BEA" w:rsidP="002C3915">
      <w:pPr>
        <w:pStyle w:val="BodyIndent"/>
        <w:numPr>
          <w:ilvl w:val="2"/>
          <w:numId w:val="1"/>
        </w:numPr>
        <w:jc w:val="left"/>
        <w:rPr>
          <w:i/>
          <w:iCs/>
        </w:rPr>
      </w:pPr>
      <w:r w:rsidRPr="004159B6">
        <w:t xml:space="preserve">The </w:t>
      </w:r>
      <w:r w:rsidR="005022FB">
        <w:t xml:space="preserve">Product </w:t>
      </w:r>
      <w:r w:rsidR="0028460D">
        <w:t>Monthly</w:t>
      </w:r>
      <w:r w:rsidRPr="004159B6">
        <w:t xml:space="preserve"> 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B615C4">
        <w:t>E</w:t>
      </w:r>
      <w:r w:rsidR="002C3915">
        <w:t>.</w:t>
      </w:r>
    </w:p>
    <w:p w:rsidR="009B5B3F" w:rsidRDefault="00CD77F8" w:rsidP="0086743B">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00C43B15" w:rsidRPr="0086743B">
        <w:rPr>
          <w:rFonts w:eastAsia="Fd27761-Identity-H"/>
        </w:rPr>
        <w:t xml:space="preserve"> </w:t>
      </w:r>
      <w:r w:rsidR="00C43B15">
        <w:rPr>
          <w:rFonts w:eastAsia="Fd27761-Identity-H"/>
        </w:rPr>
        <w:t xml:space="preserve">Product </w:t>
      </w:r>
      <w:r w:rsidRPr="0086743B">
        <w:rPr>
          <w:rFonts w:eastAsia="Fd27761-Identity-H"/>
        </w:rPr>
        <w:t xml:space="preserve">Monthly Quantity for a Showing Month </w:t>
      </w:r>
      <w:r w:rsidR="00240538" w:rsidRPr="0086743B">
        <w:rPr>
          <w:rFonts w:eastAsia="Fd27761-Identity-H"/>
        </w:rPr>
        <w:t xml:space="preserve">due </w:t>
      </w:r>
      <w:r w:rsidR="00D12C64" w:rsidRPr="0086743B">
        <w:rPr>
          <w:rFonts w:eastAsia="Fd27761-Identity-H"/>
        </w:rPr>
        <w:t>solely to</w:t>
      </w:r>
      <w:r w:rsidR="00D12C64" w:rsidRPr="00BC2E49">
        <w:rPr>
          <w:rFonts w:eastAsia="Fd27761-Identity-H"/>
        </w:rPr>
        <w:t xml:space="preserve"> </w:t>
      </w:r>
      <w:r w:rsidRPr="00BC2E49">
        <w:rPr>
          <w:rFonts w:eastAsia="Fd27761-Identity-H"/>
        </w:rPr>
        <w:t>(</w:t>
      </w:r>
      <w:proofErr w:type="spellStart"/>
      <w:r w:rsidRPr="00BC2E49">
        <w:rPr>
          <w:rFonts w:eastAsia="Fd27761-Identity-H"/>
        </w:rPr>
        <w:t>i</w:t>
      </w:r>
      <w:proofErr w:type="spellEnd"/>
      <w:r w:rsidRPr="00BC2E49">
        <w:rPr>
          <w:rFonts w:eastAsia="Fd27761-Identity-H"/>
        </w:rPr>
        <w:t xml:space="preserve">) the actions or inactions of Buyer or the CAISO, </w:t>
      </w:r>
      <w:r w:rsidR="00C43B15" w:rsidRPr="00BC2E49">
        <w:rPr>
          <w:rFonts w:eastAsia="Fd27761-Identity-H"/>
        </w:rPr>
        <w:t xml:space="preserve">or </w:t>
      </w:r>
      <w:r w:rsidRPr="00BC2E49">
        <w:rPr>
          <w:rFonts w:eastAsia="Fd27761-Identity-H"/>
        </w:rPr>
        <w:t xml:space="preserve">(ii) </w:t>
      </w:r>
      <w:r w:rsidRPr="0001176C">
        <w:rPr>
          <w:rFonts w:eastAsia="Fd27761-Identity-H"/>
        </w:rPr>
        <w:t xml:space="preserve">insufficient Rule </w:t>
      </w:r>
      <w:r w:rsidRPr="0001176C">
        <w:rPr>
          <w:i/>
        </w:rPr>
        <w:t>32</w:t>
      </w:r>
      <w:r w:rsidRPr="0001176C">
        <w:rPr>
          <w:rFonts w:eastAsia="Fd27761-Identity-H"/>
        </w:rPr>
        <w:t xml:space="preserve"> registrations </w:t>
      </w:r>
      <w:r w:rsidRPr="00BC2E49">
        <w:rPr>
          <w:rFonts w:eastAsia="Fd27761-Identity-H"/>
        </w:rPr>
        <w:t xml:space="preserve">under </w:t>
      </w:r>
      <w:r w:rsidR="000E31CE" w:rsidRPr="00BC2E49">
        <w:rPr>
          <w:rFonts w:eastAsia="Fd27761-Identity-H"/>
        </w:rPr>
        <w:t>D.16-06-008</w:t>
      </w:r>
      <w:r w:rsidRPr="00BC2E49">
        <w:rPr>
          <w:rFonts w:eastAsia="Fd27761-Identity-H"/>
        </w:rPr>
        <w:t xml:space="preserve"> </w:t>
      </w:r>
      <w:r w:rsidR="000E31CE" w:rsidRPr="00BC2E49">
        <w:rPr>
          <w:rFonts w:eastAsia="Fd27761-Identity-H"/>
        </w:rPr>
        <w:t>[Ordering Paragraph 2, for PG&amp;E, Ordering Paragraph 4, for SDG&amp;E and Ordering Paragraph 6, for SCE]</w:t>
      </w:r>
      <w:r w:rsidRPr="00BC2E49">
        <w:rPr>
          <w:rFonts w:eastAsia="Fd27761-Identity-H"/>
        </w:rPr>
        <w:t>,</w:t>
      </w:r>
      <w:r w:rsidRPr="0086743B">
        <w:rPr>
          <w:rFonts w:eastAsia="Fd27761-Identity-H"/>
        </w:rPr>
        <w:t xml:space="preserve"> then Seller may, in its sole discretion, by providing Notice to Buyer on or before the date that is sixty (60) days prior to the Showing Month </w:t>
      </w:r>
      <w:r w:rsidR="00EA2401" w:rsidRPr="0086743B">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009B5B3F" w:rsidRPr="0086743B">
        <w:rPr>
          <w:rFonts w:eastAsia="Fd27761-Identity-H"/>
        </w:rPr>
        <w:t xml:space="preserve"> </w:t>
      </w:r>
      <w:r w:rsidR="00C43B15">
        <w:rPr>
          <w:rFonts w:eastAsia="Fd27761-Identity-H"/>
        </w:rPr>
        <w:t xml:space="preserve">Product </w:t>
      </w:r>
      <w:r w:rsidRPr="0086743B">
        <w:rPr>
          <w:rFonts w:eastAsia="Fd27761-Identity-H"/>
        </w:rPr>
        <w:t>Monthly Quanti</w:t>
      </w:r>
      <w:r w:rsidR="008946D7" w:rsidRPr="0086743B">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008946D7" w:rsidRPr="0086743B">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00C43B15">
        <w:rPr>
          <w:rFonts w:eastAsia="Fd27761-Identity-H"/>
        </w:rPr>
        <w:t xml:space="preserve">Product </w:t>
      </w:r>
      <w:r w:rsidRPr="0086743B">
        <w:rPr>
          <w:rFonts w:eastAsia="Fd27761-Identity-H"/>
        </w:rPr>
        <w:t xml:space="preserve">Monthly 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000857AB" w:rsidRPr="0086743B" w:rsidRDefault="009B5B3F" w:rsidP="0086743B">
      <w:pPr>
        <w:pStyle w:val="BodyIndent"/>
        <w:numPr>
          <w:ilvl w:val="2"/>
          <w:numId w:val="1"/>
        </w:numPr>
        <w:tabs>
          <w:tab w:val="clear" w:pos="720"/>
        </w:tabs>
        <w:jc w:val="left"/>
        <w:rPr>
          <w:rFonts w:eastAsia="Fd27761-Identity-H"/>
        </w:rPr>
      </w:pPr>
      <w:r>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 August 1</w:t>
      </w:r>
      <w:r w:rsidR="00E442CB">
        <w:t xml:space="preserve">, </w:t>
      </w:r>
      <w:r w:rsidR="00C35ECF">
        <w:t>either (</w:t>
      </w:r>
      <w:proofErr w:type="spellStart"/>
      <w:r w:rsidR="00C35ECF">
        <w:t>i</w:t>
      </w:r>
      <w:proofErr w:type="spellEnd"/>
      <w:r w:rsidR="00C35ECF">
        <w:t xml:space="preserve">) </w:t>
      </w:r>
      <w:r w:rsidR="00E442CB">
        <w:t xml:space="preserve">reduce the </w:t>
      </w:r>
      <w:r w:rsidR="00C35ECF">
        <w:t xml:space="preserve">Product </w:t>
      </w:r>
      <w:r w:rsidR="00E442CB">
        <w:t>Monthly Quantity</w:t>
      </w:r>
      <w:r w:rsidR="00C35ECF">
        <w:t xml:space="preserve"> for the following year or (ii) terminate this Agreement.</w:t>
      </w:r>
      <w:r w:rsidR="002177A6">
        <w:t xml:space="preserve"> Any such reduction or termination will be effective as of January 1 of the year following the next August 1 after Buyer’s notice (for example, a reduction or termination notice on July 31, 2017 would be effective on January 1, 2018, and a reduction or termination notice on November 1, 2017 would be effective on January 1, 2019).</w:t>
      </w:r>
    </w:p>
    <w:p w:rsidR="000857AB" w:rsidRDefault="00840ED5" w:rsidP="000857AB">
      <w:pPr>
        <w:pStyle w:val="BodyIndent"/>
        <w:numPr>
          <w:ilvl w:val="2"/>
          <w:numId w:val="1"/>
        </w:numPr>
        <w:tabs>
          <w:tab w:val="clear" w:pos="720"/>
        </w:tabs>
        <w:jc w:val="left"/>
        <w:rPr>
          <w:rFonts w:eastAsia="Fd27761-Identity-H"/>
        </w:rPr>
      </w:pPr>
      <w:r w:rsidRPr="000857AB">
        <w:rPr>
          <w:rFonts w:eastAsia="Fd27761-Identity-H"/>
        </w:rPr>
        <w:t>In the event that</w:t>
      </w:r>
      <w:r w:rsidR="007D1388" w:rsidRPr="000857AB">
        <w:rPr>
          <w:rFonts w:eastAsia="Fd27761-Identity-H"/>
        </w:rPr>
        <w:t xml:space="preserve"> the Buyer has not yet enabled real time or ancillary services functionality</w:t>
      </w:r>
      <w:r w:rsidR="00A71C99" w:rsidRPr="000857AB">
        <w:rPr>
          <w:rFonts w:eastAsia="Fd27761-Identity-H"/>
        </w:rPr>
        <w:t xml:space="preserve"> that is adequate for the Buyer’s </w:t>
      </w:r>
      <w:r w:rsidR="005C55FA">
        <w:rPr>
          <w:rFonts w:eastAsia="Fd27761-Identity-H"/>
        </w:rPr>
        <w:t>CPUC-</w:t>
      </w:r>
      <w:r w:rsidR="00A71C99" w:rsidRPr="0001176C">
        <w:rPr>
          <w:rFonts w:eastAsia="Fd27761-Identity-H"/>
        </w:rPr>
        <w:t xml:space="preserve">approved Rule </w:t>
      </w:r>
      <w:r w:rsidR="00A71C99" w:rsidRPr="0001176C">
        <w:rPr>
          <w:rFonts w:eastAsia="Fd27761-Identity-H"/>
          <w:i/>
        </w:rPr>
        <w:t>32</w:t>
      </w:r>
      <w:r w:rsidR="00A71C99" w:rsidRPr="0001176C">
        <w:rPr>
          <w:rFonts w:eastAsia="Fd27761-Identity-H"/>
        </w:rPr>
        <w:t xml:space="preserve"> registrations</w:t>
      </w:r>
      <w:r w:rsidR="007D1388" w:rsidRPr="0001176C">
        <w:rPr>
          <w:rFonts w:eastAsia="Fd27761-Identity-H"/>
        </w:rPr>
        <w:t xml:space="preserve">, by the time that the DRAM Resource is offered into the CAISO Markets </w:t>
      </w:r>
      <w:r w:rsidR="006F4484" w:rsidRPr="0001176C">
        <w:rPr>
          <w:rFonts w:eastAsia="Fd27761-Identity-H"/>
        </w:rPr>
        <w:t>(</w:t>
      </w:r>
      <w:r w:rsidR="007D1388" w:rsidRPr="0001176C">
        <w:rPr>
          <w:rFonts w:eastAsia="Fd27761-Identity-H"/>
        </w:rPr>
        <w:t>on or after January 1, 201</w:t>
      </w:r>
      <w:r w:rsidR="00796E7C" w:rsidRPr="0001176C">
        <w:rPr>
          <w:rFonts w:eastAsia="Fd27761-Identity-H"/>
        </w:rPr>
        <w:t>8</w:t>
      </w:r>
      <w:r w:rsidR="007D1388" w:rsidRPr="0001176C">
        <w:rPr>
          <w:rFonts w:eastAsia="Fd27761-Identity-H"/>
        </w:rPr>
        <w:t xml:space="preserve"> per the terms of this Agreement</w:t>
      </w:r>
      <w:r w:rsidR="006F4484" w:rsidRPr="0001176C">
        <w:rPr>
          <w:rFonts w:eastAsia="Fd27761-Identity-H"/>
        </w:rPr>
        <w:t>)</w:t>
      </w:r>
      <w:r w:rsidR="007D1388" w:rsidRPr="0001176C">
        <w:rPr>
          <w:rFonts w:eastAsia="Fd27761-Identity-H"/>
        </w:rPr>
        <w:t xml:space="preserve">, Buyer shall provide Notice to Seller </w:t>
      </w:r>
      <w:r w:rsidR="008721F4" w:rsidRPr="0001176C">
        <w:rPr>
          <w:rFonts w:eastAsia="Fd27761-Identity-H"/>
        </w:rPr>
        <w:t xml:space="preserve">at least 60 days prior to the Showing Month </w:t>
      </w:r>
      <w:r w:rsidR="007D1388" w:rsidRPr="0001176C">
        <w:rPr>
          <w:rFonts w:eastAsia="Fd27761-Identity-H"/>
        </w:rPr>
        <w:t xml:space="preserve">and Seller shall be exempt from both any obligation to provide Flexible Capacity and any associated penalties. Once Buyer has </w:t>
      </w:r>
      <w:r w:rsidR="00E9229A" w:rsidRPr="0001176C">
        <w:rPr>
          <w:rFonts w:eastAsia="Fd27761-Identity-H"/>
        </w:rPr>
        <w:t xml:space="preserve">provided </w:t>
      </w:r>
      <w:r w:rsidR="00314333" w:rsidRPr="0001176C">
        <w:rPr>
          <w:rFonts w:eastAsia="Fd27761-Identity-H"/>
        </w:rPr>
        <w:t xml:space="preserve">30 days’ </w:t>
      </w:r>
      <w:r w:rsidR="00E9229A" w:rsidRPr="0001176C">
        <w:rPr>
          <w:rFonts w:eastAsia="Fd27761-Identity-H"/>
        </w:rPr>
        <w:t xml:space="preserve">Notice to Seller that Buyer has </w:t>
      </w:r>
      <w:r w:rsidR="007D1388" w:rsidRPr="0001176C">
        <w:rPr>
          <w:rFonts w:eastAsia="Fd27761-Identity-H"/>
        </w:rPr>
        <w:t>enabled real time or ancillary services functionality</w:t>
      </w:r>
      <w:r w:rsidR="00A71C99" w:rsidRPr="0001176C">
        <w:rPr>
          <w:rFonts w:eastAsia="Fd27761-Identity-H"/>
        </w:rPr>
        <w:t xml:space="preserve"> that is adequate for the Buyer’s approved </w:t>
      </w:r>
      <w:r w:rsidR="00A71C99" w:rsidRPr="0001176C">
        <w:rPr>
          <w:rFonts w:eastAsia="Fd27761-Identity-H"/>
          <w:i/>
        </w:rPr>
        <w:t>Rule 32</w:t>
      </w:r>
      <w:r w:rsidR="00A71C99" w:rsidRPr="0001176C">
        <w:rPr>
          <w:rFonts w:eastAsia="Fd27761-Identity-H"/>
        </w:rPr>
        <w:t xml:space="preserve"> registrations,</w:t>
      </w:r>
      <w:r w:rsidR="007D1388" w:rsidRPr="0001176C">
        <w:rPr>
          <w:rFonts w:eastAsia="Fd27761-Identity-H"/>
        </w:rPr>
        <w:t xml:space="preserve"> </w:t>
      </w:r>
      <w:r w:rsidR="00E9229A" w:rsidRPr="0001176C">
        <w:rPr>
          <w:rFonts w:eastAsia="Fd27761-Identity-H"/>
        </w:rPr>
        <w:t xml:space="preserve">so that </w:t>
      </w:r>
      <w:r w:rsidR="007D1388" w:rsidRPr="0001176C">
        <w:rPr>
          <w:rFonts w:eastAsia="Fd27761-Identity-H"/>
        </w:rPr>
        <w:t>Sellers are able to provide</w:t>
      </w:r>
      <w:r w:rsidR="007D1388" w:rsidRPr="000857AB">
        <w:rPr>
          <w:rFonts w:eastAsia="Fd27761-Identity-H"/>
        </w:rPr>
        <w:t xml:space="preserve"> Flexible Capacity to the</w:t>
      </w:r>
      <w:r w:rsidR="00185537" w:rsidRPr="000857AB">
        <w:rPr>
          <w:rFonts w:eastAsia="Fd27761-Identity-H"/>
        </w:rPr>
        <w:t xml:space="preserve"> </w:t>
      </w:r>
      <w:r w:rsidR="007D1388" w:rsidRPr="000857AB">
        <w:rPr>
          <w:rFonts w:eastAsia="Fd27761-Identity-H"/>
        </w:rPr>
        <w:t>CAISO Markets, this Section 1.5(</w:t>
      </w:r>
      <w:r w:rsidR="001533FE">
        <w:rPr>
          <w:rFonts w:eastAsia="Fd27761-Identity-H"/>
        </w:rPr>
        <w:t>d</w:t>
      </w:r>
      <w:r w:rsidR="007D1388" w:rsidRPr="000857AB">
        <w:rPr>
          <w:rFonts w:eastAsia="Fd27761-Identity-H"/>
        </w:rPr>
        <w:t>) shall have no further effect</w:t>
      </w:r>
      <w:r w:rsidRPr="000857AB">
        <w:rPr>
          <w:rFonts w:eastAsia="Fd27761-Identity-H"/>
        </w:rPr>
        <w:t>.</w:t>
      </w:r>
      <w:r w:rsidR="000857AB">
        <w:rPr>
          <w:rFonts w:eastAsia="Fd27761-Identity-H"/>
        </w:rPr>
        <w:t xml:space="preserve"> </w:t>
      </w:r>
    </w:p>
    <w:p w:rsidR="006D0BA0" w:rsidRPr="00E45901" w:rsidRDefault="00C923AD" w:rsidP="000857AB">
      <w:pPr>
        <w:pStyle w:val="BodyIndent"/>
        <w:numPr>
          <w:ilvl w:val="2"/>
          <w:numId w:val="1"/>
        </w:numPr>
        <w:tabs>
          <w:tab w:val="clear" w:pos="720"/>
        </w:tabs>
        <w:jc w:val="left"/>
        <w:rPr>
          <w:rFonts w:eastAsia="Fd27761-Identity-H"/>
        </w:rPr>
      </w:pPr>
      <w:r w:rsidRPr="00E45901">
        <w:rPr>
          <w:rFonts w:eastAsia="Fd27761-Identity-H"/>
        </w:rPr>
        <w:lastRenderedPageBreak/>
        <w:t>Seller</w:t>
      </w:r>
      <w:r w:rsidR="00096E9F" w:rsidRPr="00E45901">
        <w:rPr>
          <w:rFonts w:eastAsia="Fd27761-Identity-H"/>
        </w:rPr>
        <w:t>’s</w:t>
      </w:r>
      <w:r w:rsidRPr="00E45901">
        <w:rPr>
          <w:rFonts w:eastAsia="Fd27761-Identity-H"/>
        </w:rPr>
        <w:t xml:space="preserve"> exercise</w:t>
      </w:r>
      <w:r w:rsidR="00DA17DE" w:rsidRPr="00E45901">
        <w:rPr>
          <w:rFonts w:eastAsia="Fd27761-Identity-H"/>
        </w:rPr>
        <w:t xml:space="preserve"> of</w:t>
      </w:r>
      <w:r w:rsidRPr="00E45901">
        <w:rPr>
          <w:rFonts w:eastAsia="Fd27761-Identity-H"/>
        </w:rPr>
        <w:t xml:space="preserve"> its rights</w:t>
      </w:r>
      <w:r w:rsidR="00096E9F" w:rsidRPr="00E45901">
        <w:rPr>
          <w:rFonts w:eastAsia="Fd27761-Identity-H"/>
        </w:rPr>
        <w:t xml:space="preserve"> under Section</w:t>
      </w:r>
      <w:r w:rsidR="00DD6B24">
        <w:rPr>
          <w:rFonts w:eastAsia="Fd27761-Identity-H"/>
        </w:rPr>
        <w:t>s</w:t>
      </w:r>
      <w:r w:rsidR="00096E9F" w:rsidRPr="00E45901">
        <w:rPr>
          <w:rFonts w:eastAsia="Fd27761-Identity-H"/>
        </w:rPr>
        <w:t xml:space="preserve"> 1.5</w:t>
      </w:r>
      <w:r w:rsidR="00CD77F8" w:rsidRPr="00E45901">
        <w:rPr>
          <w:rFonts w:eastAsia="Fd27761-Identity-H"/>
        </w:rPr>
        <w:t>(</w:t>
      </w:r>
      <w:r w:rsidR="00DD6B24">
        <w:rPr>
          <w:rFonts w:eastAsia="Fd27761-Identity-H"/>
        </w:rPr>
        <w:t>b</w:t>
      </w:r>
      <w:r w:rsidR="00CD77F8" w:rsidRPr="00E45901">
        <w:rPr>
          <w:rFonts w:eastAsia="Fd27761-Identity-H"/>
        </w:rPr>
        <w:t>)</w:t>
      </w:r>
      <w:r w:rsidR="00991411">
        <w:rPr>
          <w:rFonts w:eastAsia="Fd27761-Identity-H"/>
        </w:rPr>
        <w:t xml:space="preserve"> or</w:t>
      </w:r>
      <w:r w:rsidR="00DD6B24">
        <w:rPr>
          <w:rFonts w:eastAsia="Fd27761-Identity-H"/>
        </w:rPr>
        <w:t xml:space="preserve"> (c) </w:t>
      </w:r>
      <w:r w:rsidR="00096E9F" w:rsidRPr="009746A3">
        <w:t>will not be deemed to be a failure of Seller</w:t>
      </w:r>
      <w:r w:rsidR="00EB5EFB">
        <w:t>’s obligation</w:t>
      </w:r>
      <w:r w:rsidR="00096E9F" w:rsidRPr="009746A3">
        <w:t xml:space="preserve"> to sell or deliver the </w:t>
      </w:r>
      <w:r w:rsidR="00096E9F">
        <w:t>Product</w:t>
      </w:r>
      <w:r w:rsidR="00096E9F" w:rsidRPr="009746A3">
        <w:t xml:space="preserve"> or a failure of </w:t>
      </w:r>
      <w:r w:rsidR="00096E9F">
        <w:t>Buyer</w:t>
      </w:r>
      <w:r w:rsidR="00EB5EFB">
        <w:t>’s obligation</w:t>
      </w:r>
      <w:r w:rsidR="00096E9F" w:rsidRPr="009746A3">
        <w:t xml:space="preserve"> to purchase or receive the </w:t>
      </w:r>
      <w:r w:rsidR="00096E9F">
        <w:t>Product</w:t>
      </w:r>
      <w:r w:rsidR="00096E9F" w:rsidRPr="009746A3">
        <w:t xml:space="preserve">, and </w:t>
      </w:r>
      <w:r w:rsidR="000116E6" w:rsidRPr="009746A3">
        <w:t>will not be or cause an Event of Default by either Party.</w:t>
      </w:r>
      <w:r w:rsidR="001F759E">
        <w:t xml:space="preserve"> </w:t>
      </w:r>
      <w:r w:rsidR="00325D32">
        <w:t>N</w:t>
      </w:r>
      <w:r w:rsidR="001F759E">
        <w:t>either Party shall have any further obligation or liability to the other and n</w:t>
      </w:r>
      <w:r w:rsidR="00096E9F" w:rsidRPr="009746A3">
        <w:t>o Settlement Amount with respect to this Agreement will be due or owing by either Party upon termination of this Agreement</w:t>
      </w:r>
      <w:r w:rsidR="00325D32">
        <w:t xml:space="preserve"> d</w:t>
      </w:r>
      <w:r w:rsidR="00325D32" w:rsidRPr="009746A3">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RDefault="004C4A37" w:rsidP="00664291">
      <w:pPr>
        <w:pStyle w:val="Heading2"/>
      </w:pPr>
      <w:bookmarkStart w:id="14" w:name="_Ref415062050"/>
      <w:bookmarkStart w:id="15" w:name="_Ref415062542"/>
      <w:bookmarkStart w:id="16" w:name="_Toc459972614"/>
      <w:r>
        <w:t>Demonstrated Capacity</w:t>
      </w:r>
      <w:bookmarkEnd w:id="14"/>
      <w:bookmarkEnd w:id="15"/>
      <w:bookmarkEnd w:id="16"/>
    </w:p>
    <w:p w:rsidR="00DA2CCE" w:rsidRDefault="008C751B" w:rsidP="00884248">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78794F">
        <w:t xml:space="preserve">Product </w:t>
      </w:r>
      <w:r w:rsidR="00077CCA">
        <w:t>Monthly Quantity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including</w:t>
      </w:r>
      <w:r w:rsidR="00FF6398">
        <w:t xml:space="preserve"> </w:t>
      </w:r>
      <w:r w:rsidR="006A64FB">
        <w:t>one of the following</w:t>
      </w:r>
      <w:r w:rsidR="004B0FEE">
        <w:t>, as provided below</w:t>
      </w:r>
      <w:r w:rsidR="00DA2CCE">
        <w:t>:</w:t>
      </w:r>
    </w:p>
    <w:p w:rsidR="00782D63" w:rsidRDefault="00782D63" w:rsidP="00884248">
      <w:pPr>
        <w:pStyle w:val="BodyIndent"/>
        <w:numPr>
          <w:ilvl w:val="3"/>
          <w:numId w:val="1"/>
        </w:numPr>
        <w:tabs>
          <w:tab w:val="clear" w:pos="720"/>
        </w:tabs>
        <w:jc w:val="left"/>
      </w:pPr>
      <w:r>
        <w:t xml:space="preserve">The results of a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w:t>
      </w:r>
      <w:r>
        <w:t xml:space="preserve">or RDRR </w:t>
      </w:r>
      <w:r w:rsidRPr="00FD0B65">
        <w:t xml:space="preserve">in </w:t>
      </w:r>
      <w:r>
        <w:t>the DRAM Resource during the Showing Month, provided that the PDR or RDRR provided load reduction during all of the hours referenced in the Dispatch Instruction corresponding to the applicable MOO hours.  The Demonstrated Capacity for System and Local Capacity</w:t>
      </w:r>
      <w:r w:rsidRPr="00AD232D">
        <w:t xml:space="preserve"> </w:t>
      </w:r>
      <w:r>
        <w:t>will equal</w:t>
      </w:r>
      <w:r w:rsidRPr="00AD232D">
        <w:t xml:space="preserve"> </w:t>
      </w:r>
      <w:r>
        <w:t>the maximum hourly load reduction during any hour of such Dispatch as calculated</w:t>
      </w:r>
      <w:r w:rsidRPr="00A0343B">
        <w:t xml:space="preserve"> </w:t>
      </w:r>
      <w:r>
        <w:t>using the Capacity Baseline and the Demonstrated Capacity for Flexible Capacity will equal</w:t>
      </w:r>
      <w:r w:rsidRPr="00AD232D">
        <w:t xml:space="preserve"> </w:t>
      </w:r>
      <w:r>
        <w:t>the average hourly load reduction calculated</w:t>
      </w:r>
      <w:r w:rsidRPr="00A0343B">
        <w:t xml:space="preserve"> </w:t>
      </w:r>
      <w:r>
        <w:t xml:space="preserve">using the Capacity Baseline. </w:t>
      </w:r>
    </w:p>
    <w:p w:rsidR="00E46CB5" w:rsidRPr="00E46CB5" w:rsidRDefault="004B0FEE" w:rsidP="00884248">
      <w:pPr>
        <w:pStyle w:val="BodyIndent"/>
        <w:numPr>
          <w:ilvl w:val="3"/>
          <w:numId w:val="1"/>
        </w:numPr>
        <w:tabs>
          <w:tab w:val="clear" w:pos="720"/>
        </w:tabs>
        <w:jc w:val="left"/>
      </w:pPr>
      <w:r>
        <w:t xml:space="preserve">In the event that there is no </w:t>
      </w:r>
      <w:r w:rsidR="009D0158">
        <w:t xml:space="preserve">Full </w:t>
      </w:r>
      <w:r>
        <w:t xml:space="preserve">Dispatch of the PDR or RDRR </w:t>
      </w:r>
      <w:r w:rsidR="00884040">
        <w:t xml:space="preserve">in the DRAM Resource </w:t>
      </w:r>
      <w:r>
        <w:t>during the Showing Month under 1.6(a)(</w:t>
      </w:r>
      <w:proofErr w:type="spellStart"/>
      <w:r>
        <w:t>i</w:t>
      </w:r>
      <w:proofErr w:type="spellEnd"/>
      <w:r>
        <w:t xml:space="preserve">) </w:t>
      </w:r>
      <w:r w:rsidR="009B5B26">
        <w:t>above</w:t>
      </w:r>
      <w:r>
        <w:t xml:space="preserve"> t</w:t>
      </w:r>
      <w:r w:rsidR="00FF6398">
        <w:t xml:space="preserve">he results of </w:t>
      </w:r>
      <w:r w:rsidR="00096E9F">
        <w:t>a capacity</w:t>
      </w:r>
      <w:r w:rsidR="00FF6398">
        <w:t xml:space="preserve"> test conducted </w:t>
      </w:r>
      <w:r w:rsidR="00B876E8">
        <w:t xml:space="preserve">by the Seller’s SC </w:t>
      </w:r>
      <w:r w:rsidR="00096E9F">
        <w:t xml:space="preserve">during the </w:t>
      </w:r>
      <w:r w:rsidR="00884248">
        <w:t xml:space="preserve">applicable </w:t>
      </w:r>
      <w:r w:rsidR="00096E9F">
        <w:t>Showing Month</w:t>
      </w:r>
      <w:r w:rsidR="00D17D3B">
        <w:t>, if and as required under Section 3.3(b) below</w:t>
      </w:r>
      <w:r w:rsidR="001A54CE">
        <w:t>.</w:t>
      </w:r>
      <w:r w:rsidR="00CC0ECA" w:rsidRPr="00884248">
        <w:t xml:space="preserve"> </w:t>
      </w:r>
      <w:r w:rsidR="00CC0ECA">
        <w:t>The Demonstrated Capacity</w:t>
      </w:r>
      <w:r w:rsidR="00DB2180" w:rsidRPr="00AD232D">
        <w:t xml:space="preserve"> </w:t>
      </w:r>
      <w:r w:rsidR="00FF3437">
        <w:t xml:space="preserve">for System or Local Capacity </w:t>
      </w:r>
      <w:r w:rsidR="00F94D21">
        <w:t xml:space="preserve">with respect to such PDR </w:t>
      </w:r>
      <w:r w:rsidR="00C601D5">
        <w:t xml:space="preserve">or RDRR </w:t>
      </w:r>
      <w:r w:rsidR="00CC0ECA">
        <w:t>will equal</w:t>
      </w:r>
      <w:r w:rsidR="00DB2180" w:rsidRPr="00AD232D">
        <w:t xml:space="preserve"> </w:t>
      </w:r>
      <w:r w:rsidR="00CC0ECA">
        <w:t xml:space="preserve">the maximum </w:t>
      </w:r>
      <w:r w:rsidR="00B876E8">
        <w:t xml:space="preserve">hourly </w:t>
      </w:r>
      <w:r w:rsidR="00CC0ECA">
        <w:t xml:space="preserve">load reduction </w:t>
      </w:r>
      <w:r w:rsidR="00157157">
        <w:t xml:space="preserve">during such test </w:t>
      </w:r>
      <w:r w:rsidR="00CC0ECA">
        <w:t>as calculated</w:t>
      </w:r>
      <w:r w:rsidR="004A0C5F" w:rsidRPr="00A0343B">
        <w:t xml:space="preserve"> </w:t>
      </w:r>
      <w:r w:rsidR="00674BB5">
        <w:t xml:space="preserve">using the </w:t>
      </w:r>
      <w:r w:rsidR="001879E2">
        <w:t>Capacity Baseline</w:t>
      </w:r>
      <w:r w:rsidR="00C102A5">
        <w:t>.</w:t>
      </w:r>
      <w:r w:rsidR="00FF3437">
        <w:t xml:space="preserve"> </w:t>
      </w:r>
      <w:r w:rsidR="00C102A5">
        <w:t>T</w:t>
      </w:r>
      <w:r w:rsidR="00FF3437">
        <w:t>he Demonstrated Capacity for Flexible Capacity with respe</w:t>
      </w:r>
      <w:r w:rsidR="006C6BF2">
        <w:t>c</w:t>
      </w:r>
      <w:r w:rsidR="00FF3437">
        <w:t>t to such PDR will equal</w:t>
      </w:r>
      <w:r w:rsidR="00FF3437" w:rsidRPr="00AD232D">
        <w:t xml:space="preserve"> </w:t>
      </w:r>
      <w:r w:rsidR="00FF3437">
        <w:t>the average hourly load reduction during such test as calculated</w:t>
      </w:r>
      <w:r w:rsidR="00FF3437" w:rsidRPr="00A0343B">
        <w:t xml:space="preserve"> </w:t>
      </w:r>
      <w:r w:rsidR="00FF3437">
        <w:t>using the Capacity Baseline</w:t>
      </w:r>
      <w:r w:rsidR="00BB7BCB">
        <w:t>;</w:t>
      </w:r>
      <w:r w:rsidR="00782D63">
        <w:t xml:space="preserve"> or</w:t>
      </w:r>
      <w:r w:rsidR="006C6BF2">
        <w:t xml:space="preserve"> </w:t>
      </w:r>
    </w:p>
    <w:p w:rsidR="00782D63" w:rsidRPr="000A7B23" w:rsidRDefault="00C102A5" w:rsidP="00782D63">
      <w:pPr>
        <w:numPr>
          <w:ilvl w:val="3"/>
          <w:numId w:val="1"/>
        </w:numPr>
      </w:pPr>
      <w:r>
        <w:t xml:space="preserve">In the event that there is no </w:t>
      </w:r>
      <w:r w:rsidR="0069330F">
        <w:t>Full Dispatch</w:t>
      </w:r>
      <w:r>
        <w:t xml:space="preserve"> </w:t>
      </w:r>
      <w:r w:rsidR="0069330F">
        <w:t xml:space="preserve">of the applicable PDR or RDRR in the DRAM Resource during the Showing Month as </w:t>
      </w:r>
      <w:r>
        <w:t>contemplated under 1.6(a)(</w:t>
      </w:r>
      <w:proofErr w:type="spellStart"/>
      <w:r>
        <w:t>i</w:t>
      </w:r>
      <w:proofErr w:type="spellEnd"/>
      <w:r>
        <w:t xml:space="preserve">) above, or </w:t>
      </w:r>
      <w:r w:rsidR="0069330F">
        <w:t>test</w:t>
      </w:r>
      <w:r>
        <w:t xml:space="preserve"> of the applicable PDR or RDRR in the DRAM Resource during the Showing Month as contemplated under 1.6(a)(ii) </w:t>
      </w:r>
      <w:r w:rsidR="0069330F">
        <w:t>above,</w:t>
      </w:r>
      <w:r>
        <w:t xml:space="preserve"> </w:t>
      </w:r>
      <w:r w:rsidR="000857AB">
        <w:t>t</w:t>
      </w:r>
      <w:r w:rsidR="00FF6398">
        <w:t xml:space="preserve">he </w:t>
      </w:r>
      <w:r w:rsidR="00CC0ECA">
        <w:t xml:space="preserve">average </w:t>
      </w:r>
      <w:r w:rsidR="00E60321" w:rsidRPr="008D4201">
        <w:t>amount of capacity</w:t>
      </w:r>
      <w:r w:rsidR="00974575">
        <w:t xml:space="preserve"> </w:t>
      </w:r>
      <w:r w:rsidR="002B21C9">
        <w:t>for</w:t>
      </w:r>
      <w:r w:rsidR="006C6BF2">
        <w:t xml:space="preserve"> </w:t>
      </w:r>
      <w:r w:rsidR="008A14F7">
        <w:t xml:space="preserve">the </w:t>
      </w:r>
      <w:r w:rsidR="00FD0B65">
        <w:t>a</w:t>
      </w:r>
      <w:r w:rsidR="008A14F7">
        <w:t>pplicable</w:t>
      </w:r>
      <w:r w:rsidR="00974575">
        <w:t xml:space="preserve"> PDR</w:t>
      </w:r>
      <w:r w:rsidR="008A14F7">
        <w:t xml:space="preserve"> or RDRR</w:t>
      </w:r>
      <w:r w:rsidR="00974575">
        <w:t xml:space="preserve"> 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00974575" w:rsidRPr="00A277C5">
        <w:t>CAISO Market</w:t>
      </w:r>
      <w:r w:rsidR="00A277C5" w:rsidRPr="00A277C5">
        <w:t>s</w:t>
      </w:r>
      <w:r w:rsidR="008A14F7">
        <w:t xml:space="preserve"> </w:t>
      </w:r>
      <w:r w:rsidR="005B5277">
        <w:t xml:space="preserve">solely </w:t>
      </w:r>
      <w:r w:rsidR="00CC0ECA">
        <w:t xml:space="preserve">during the </w:t>
      </w:r>
      <w:r w:rsidR="005B5277">
        <w:t xml:space="preserve">hours of the </w:t>
      </w:r>
      <w:r w:rsidR="00CC0ECA">
        <w:t xml:space="preserve">Showing Month </w:t>
      </w:r>
      <w:r w:rsidR="008D4201" w:rsidRPr="008D4201">
        <w:t xml:space="preserve">in compliance with </w:t>
      </w:r>
      <w:r w:rsidR="00157157">
        <w:t xml:space="preserve">the </w:t>
      </w:r>
      <w:r w:rsidR="00184FD8">
        <w:t xml:space="preserve">CAISO </w:t>
      </w:r>
      <w:r w:rsidR="00974575">
        <w:t>MOO</w:t>
      </w:r>
      <w:r w:rsidR="00782D63">
        <w:t>.</w:t>
      </w:r>
    </w:p>
    <w:p w:rsidR="002E13CC" w:rsidRDefault="002E13CC" w:rsidP="001B09F3">
      <w:pPr>
        <w:pStyle w:val="BodyIndent"/>
        <w:numPr>
          <w:ilvl w:val="2"/>
          <w:numId w:val="1"/>
        </w:numPr>
        <w:tabs>
          <w:tab w:val="clear" w:pos="720"/>
        </w:tabs>
        <w:jc w:val="left"/>
      </w:pPr>
      <w:r>
        <w:lastRenderedPageBreak/>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F94D21" w:rsidRDefault="00F94D21" w:rsidP="001B09F3">
      <w:pPr>
        <w:pStyle w:val="BodyIndent"/>
        <w:numPr>
          <w:ilvl w:val="2"/>
          <w:numId w:val="1"/>
        </w:numPr>
        <w:tabs>
          <w:tab w:val="clear" w:pos="720"/>
        </w:tabs>
        <w:jc w:val="left"/>
      </w:pPr>
      <w:r>
        <w:t>If the DRAM Resource is comprised of more than one PDR</w:t>
      </w:r>
      <w:r w:rsidR="00DF3338">
        <w:t xml:space="preserve"> or RDRR</w:t>
      </w:r>
      <w:r>
        <w:t xml:space="preserve">, </w:t>
      </w:r>
      <w:r w:rsidR="00972FE5">
        <w:t>then Seller may establish the</w:t>
      </w:r>
      <w:r>
        <w:t xml:space="preserve"> </w:t>
      </w:r>
      <w:r w:rsidR="00972FE5">
        <w:t xml:space="preserve">portion of the </w:t>
      </w:r>
      <w:r>
        <w:t>Demonstrated Capacity</w:t>
      </w:r>
      <w:r w:rsidR="009832A8">
        <w:t xml:space="preserve"> for a specific type of Product</w:t>
      </w:r>
      <w:r>
        <w:t xml:space="preserve"> associated with each such PDR</w:t>
      </w:r>
      <w:r w:rsidR="00DF3338">
        <w:t xml:space="preserve"> or RDRR</w:t>
      </w:r>
      <w:r>
        <w:t xml:space="preserve"> </w:t>
      </w:r>
      <w:r w:rsidR="00972FE5">
        <w:t xml:space="preserve">by </w:t>
      </w:r>
      <w:r>
        <w:t xml:space="preserve">using the methods </w:t>
      </w:r>
      <w:r w:rsidR="004B0FEE">
        <w:t xml:space="preserve">based on the descriptions </w:t>
      </w:r>
      <w:r>
        <w:t>in Sections 1.6(a)(</w:t>
      </w:r>
      <w:proofErr w:type="spellStart"/>
      <w:r>
        <w:t>i</w:t>
      </w:r>
      <w:proofErr w:type="spellEnd"/>
      <w:r>
        <w:t xml:space="preserve">)-(iii), in which case the Demonstrated Capacity </w:t>
      </w:r>
      <w:r w:rsidR="0078794F">
        <w:t xml:space="preserve">for a specific type of Product </w:t>
      </w:r>
      <w:r>
        <w:t xml:space="preserve">will equal the sum of the individual PDR </w:t>
      </w:r>
      <w:r w:rsidR="00DF3338">
        <w:t xml:space="preserve">or RDRRs </w:t>
      </w:r>
      <w:r w:rsidR="004F3D68">
        <w:t xml:space="preserve">demonstrated </w:t>
      </w:r>
      <w:r>
        <w:t>capacities.</w:t>
      </w:r>
      <w:r w:rsidR="00DF3338">
        <w:t xml:space="preserve"> </w:t>
      </w:r>
    </w:p>
    <w:p w:rsidR="00BB7BCB" w:rsidRDefault="00120E23" w:rsidP="001B09F3">
      <w:pPr>
        <w:pStyle w:val="BodyIndent"/>
        <w:numPr>
          <w:ilvl w:val="2"/>
          <w:numId w:val="1"/>
        </w:numPr>
        <w:tabs>
          <w:tab w:val="clear" w:pos="720"/>
        </w:tabs>
        <w:jc w:val="left"/>
      </w:pPr>
      <w:r>
        <w:t>If any</w:t>
      </w:r>
      <w:r w:rsidR="00BB7BCB">
        <w:t xml:space="preserve"> </w:t>
      </w:r>
      <w:r w:rsidR="0078794F">
        <w:t xml:space="preserve">respective </w:t>
      </w:r>
      <w:r w:rsidR="00BB7BCB">
        <w:t>P</w:t>
      </w:r>
      <w:r>
        <w:t xml:space="preserve">DR </w:t>
      </w:r>
      <w:r w:rsidR="00DF3338">
        <w:t xml:space="preserve">or RDRR </w:t>
      </w:r>
      <w:r>
        <w:t>in the DRAM Resource</w:t>
      </w:r>
      <w:r w:rsidR="00BB7BCB">
        <w:t xml:space="preserve"> is a Joint </w:t>
      </w:r>
      <w:r w:rsidR="00DF3338">
        <w:t>Resource</w:t>
      </w:r>
      <w:r w:rsidR="00BB7BCB">
        <w:t xml:space="preserve">, Seller’s invoice shall indicate (x) the </w:t>
      </w:r>
      <w:r w:rsidR="00BA4282">
        <w:t xml:space="preserve">amount </w:t>
      </w:r>
      <w:r w:rsidR="00BB7BCB">
        <w:t xml:space="preserve">of the capacity of such Joint </w:t>
      </w:r>
      <w:r w:rsidR="00DF3338">
        <w:t>Resource</w:t>
      </w:r>
      <w:r w:rsidR="00BB7BCB">
        <w:t xml:space="preserve"> used to show Demonstrated Capacity </w:t>
      </w:r>
      <w:r w:rsidR="0078794F">
        <w:t xml:space="preserve">for a specific type of Product </w:t>
      </w:r>
      <w:r w:rsidR="00BB7BCB">
        <w:t xml:space="preserve">for such month and (y) the total capacity of such Joint </w:t>
      </w:r>
      <w:r w:rsidR="00DF3338">
        <w:t>Resource</w:t>
      </w:r>
      <w:r w:rsidR="00BB7BCB">
        <w:t xml:space="preserve"> during such month.</w:t>
      </w:r>
      <w:r w:rsidR="001A29A1">
        <w:t xml:space="preserve">  </w:t>
      </w:r>
    </w:p>
    <w:p w:rsidR="001A29A1" w:rsidRPr="001A29A1" w:rsidRDefault="001A29A1" w:rsidP="00D66861">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or RDRR</w:t>
      </w:r>
      <w:r w:rsidR="0078794F">
        <w:t xml:space="preserve"> for such type of Product</w:t>
      </w:r>
      <w:r w:rsidRPr="001A29A1">
        <w:t xml:space="preserve">. </w:t>
      </w:r>
    </w:p>
    <w:p w:rsidR="006C6BF2" w:rsidRDefault="00F93955" w:rsidP="0006155B">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00A73E0F" w:rsidRPr="00FF6398" w:rsidRDefault="00C76FEF" w:rsidP="006C6BF2">
      <w:pPr>
        <w:pStyle w:val="BodyIndent"/>
        <w:numPr>
          <w:ilvl w:val="2"/>
          <w:numId w:val="1"/>
        </w:numPr>
        <w:tabs>
          <w:tab w:val="clear" w:pos="720"/>
          <w:tab w:val="clear" w:pos="1980"/>
        </w:tabs>
        <w:jc w:val="left"/>
      </w:pPr>
      <w:r>
        <w:t>Following Buyer’s receipt of Seller’s invoice and Notice of Demonstrated Capacity, Buyer may, u</w:t>
      </w:r>
      <w:r w:rsidR="00461CCA">
        <w:t xml:space="preserve">pon Notice </w:t>
      </w:r>
      <w:r>
        <w:t>to Seller, require Seller to provide documentation from Seller or Seller</w:t>
      </w:r>
      <w:r w:rsidR="00627FBD">
        <w:t>’s</w:t>
      </w:r>
      <w:r>
        <w:t xml:space="preserve"> SC</w:t>
      </w:r>
      <w:r w:rsidR="00627FBD">
        <w:t xml:space="preserve"> that establishes to Buyer’s reasonable satisfaction</w:t>
      </w:r>
      <w:r>
        <w:t xml:space="preserve"> the Demonstrated Capacity </w:t>
      </w:r>
      <w:r w:rsidR="0078794F">
        <w:t xml:space="preserve">of each Product type from </w:t>
      </w:r>
      <w:r>
        <w:t>a PDR</w:t>
      </w:r>
      <w:r w:rsidR="00DF3338">
        <w:t>, RDRR</w:t>
      </w:r>
      <w:r w:rsidR="00627FBD">
        <w:t xml:space="preserve"> </w:t>
      </w:r>
      <w:r w:rsidR="0006155B">
        <w:t xml:space="preserve">or Joint </w:t>
      </w:r>
      <w:r w:rsidR="00DF3338">
        <w:t xml:space="preserve">Resource </w:t>
      </w:r>
      <w:r w:rsidR="00627FBD">
        <w:t>as stated by Seller in its invoice for the applicable Showing Month</w:t>
      </w:r>
      <w:r>
        <w:t xml:space="preserve">.  In the event that Seller does not provide </w:t>
      </w:r>
      <w:r w:rsidR="00627FBD">
        <w:t xml:space="preserve">such </w:t>
      </w:r>
      <w:r>
        <w:t xml:space="preserve">documentation within </w:t>
      </w:r>
      <w:r w:rsidR="00627FBD">
        <w:t>ten</w:t>
      </w:r>
      <w:r>
        <w:t xml:space="preserve"> (1</w:t>
      </w:r>
      <w:r w:rsidR="00627FBD">
        <w:t>0</w:t>
      </w:r>
      <w:r>
        <w:t>) Business Days from Buyer’s Notice</w:t>
      </w:r>
      <w:r w:rsidR="004F3D68">
        <w:t xml:space="preserve"> or such documentation is not reasonably satisfactory to Buyer</w:t>
      </w:r>
      <w:r>
        <w:t xml:space="preserve">, then Buyer may require an </w:t>
      </w:r>
      <w:r w:rsidR="00E60321">
        <w:t>audit</w:t>
      </w:r>
      <w:r>
        <w:t xml:space="preserve"> of Seller or Seller’s SC records upon Notice</w:t>
      </w:r>
      <w:r w:rsidR="00E60321">
        <w:t xml:space="preserve"> </w:t>
      </w:r>
      <w:r w:rsidR="00C147C6">
        <w:t>(“Audit Notice”)</w:t>
      </w:r>
      <w:r w:rsidR="00B93CD8">
        <w:t>.  W</w:t>
      </w:r>
      <w:r w:rsidR="00E60321">
        <w:t xml:space="preserve">ith respect to an </w:t>
      </w:r>
      <w:r w:rsidR="00B93CD8">
        <w:t xml:space="preserve">Audit </w:t>
      </w:r>
      <w:r w:rsidR="00E60321">
        <w:t>Notice</w:t>
      </w:r>
      <w:r w:rsidR="00461CCA">
        <w:t xml:space="preserve">, Seller shall cause </w:t>
      </w:r>
      <w:r w:rsidR="00B93CD8">
        <w:t>it</w:t>
      </w:r>
      <w:r w:rsidR="00461CCA">
        <w:t>s SC</w:t>
      </w:r>
      <w:r w:rsidR="0006155B">
        <w:t xml:space="preserve"> </w:t>
      </w:r>
      <w:r w:rsidR="00461CCA">
        <w:t>to allow Buyer or its designated independent third-party auditor to have access to the records and data necessary to conduct such audit</w:t>
      </w:r>
      <w:r w:rsidR="000C6862">
        <w:t xml:space="preserve"> within five (5) Business Days of Seller’s receipt of an Audit Notice</w:t>
      </w:r>
      <w:r w:rsidR="004F3D68">
        <w:t xml:space="preserve">; </w:t>
      </w:r>
      <w:r w:rsidR="004F3D68" w:rsidRPr="000D10FF">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that establishes to Buyer’s reasonable satisfaction that the</w:t>
      </w:r>
      <w:r w:rsidR="00DD6BEC">
        <w:t xml:space="preserve"> type of</w:t>
      </w:r>
      <w:r w:rsidR="0000164A">
        <w:t xml:space="preserve"> Product is Residential Customer Product as </w:t>
      </w:r>
      <w:r w:rsidR="0000164A">
        <w:lastRenderedPageBreak/>
        <w:t xml:space="preserve">stated by Seller in its invoice for the applicable Showing Month. </w:t>
      </w:r>
      <w:r w:rsidR="00461CCA">
        <w:t xml:space="preserve"> Buyer’s costs, including the costs for any third-party auditor, incurred in connection with the conducting such audit are the sole responsibility of Buyer.</w:t>
      </w:r>
      <w:r w:rsidR="0006155B">
        <w:t xml:space="preserve">   </w:t>
      </w:r>
    </w:p>
    <w:p w:rsidR="00762E56" w:rsidRDefault="00762E56" w:rsidP="00077DE5">
      <w:pPr>
        <w:pStyle w:val="Heading1"/>
      </w:pPr>
      <w:bookmarkStart w:id="17" w:name="_Toc459972615"/>
      <w:bookmarkStart w:id="18" w:name="_Toc361132245"/>
      <w:r>
        <w:t>CPUC Approval</w:t>
      </w:r>
      <w:bookmarkEnd w:id="17"/>
    </w:p>
    <w:p w:rsidR="00810179" w:rsidRDefault="00810179" w:rsidP="00664291">
      <w:pPr>
        <w:pStyle w:val="Heading2"/>
      </w:pPr>
      <w:bookmarkStart w:id="19" w:name="_Toc459972616"/>
      <w:r>
        <w:t>Obtaining CPUC Approval</w:t>
      </w:r>
      <w:bookmarkEnd w:id="19"/>
    </w:p>
    <w:p w:rsidR="00810179" w:rsidRPr="00810179" w:rsidRDefault="00810179" w:rsidP="00884248">
      <w:pPr>
        <w:pStyle w:val="Heading2Text"/>
        <w:tabs>
          <w:tab w:val="clear" w:pos="540"/>
        </w:tabs>
        <w:ind w:left="720" w:firstLine="0"/>
        <w:jc w:val="left"/>
      </w:pPr>
      <w:r w:rsidRPr="009746A3">
        <w:t xml:space="preserve">Within </w:t>
      </w:r>
      <w:r>
        <w:t>thirty (3</w:t>
      </w:r>
      <w:r w:rsidRPr="009746A3">
        <w:t>0</w:t>
      </w:r>
      <w:r>
        <w:t>)</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001879E2" w:rsidRPr="009746A3">
        <w:t xml:space="preserve"> has no obligation to seek rehearing or to appeal a Commission decision which fails to approve this Agreement or which contains findings required for CPUC Approval with conditions or modifications unacceptable to either Party.</w:t>
      </w:r>
    </w:p>
    <w:p w:rsidR="00762E56" w:rsidRPr="009746A3" w:rsidRDefault="00810179" w:rsidP="00664291">
      <w:pPr>
        <w:pStyle w:val="Heading2"/>
      </w:pPr>
      <w:bookmarkStart w:id="20" w:name="_Toc459972617"/>
      <w:r>
        <w:t>CPUC Approval Termination Right</w:t>
      </w:r>
      <w:bookmarkEnd w:id="20"/>
    </w:p>
    <w:p w:rsidR="00762E56" w:rsidRPr="009746A3" w:rsidRDefault="00762E56" w:rsidP="006932E1">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w:t>
      </w:r>
      <w:proofErr w:type="spellStart"/>
      <w:r w:rsidR="006932E1">
        <w:t>i</w:t>
      </w:r>
      <w:proofErr w:type="spellEnd"/>
      <w:r w:rsidR="006932E1">
        <w:t xml:space="preserve">)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004F3D68" w:rsidRPr="009746A3">
        <w:t>th</w:t>
      </w:r>
      <w:r w:rsidRPr="009746A3">
        <w:t xml:space="preserve">) day after </w:t>
      </w:r>
      <w:r>
        <w:t>Buyer</w:t>
      </w:r>
      <w:r w:rsidRPr="009746A3">
        <w:t xml:space="preserve"> files the request for CPUC </w:t>
      </w:r>
      <w:r w:rsidR="001879E2" w:rsidRPr="009746A3">
        <w:t>Approval.</w:t>
      </w:r>
    </w:p>
    <w:p w:rsidR="00A73E0F" w:rsidRPr="00762E56" w:rsidRDefault="00762E56" w:rsidP="00A277C5">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RDefault="00584F9D" w:rsidP="00077DE5">
      <w:pPr>
        <w:pStyle w:val="Heading1"/>
      </w:pPr>
      <w:bookmarkStart w:id="21" w:name="_Toc459972618"/>
      <w:r>
        <w:t>SELLER</w:t>
      </w:r>
      <w:r w:rsidR="0096663D">
        <w:t xml:space="preserve"> </w:t>
      </w:r>
      <w:r w:rsidR="00803FFA">
        <w:t>OBLIGATIONS</w:t>
      </w:r>
      <w:bookmarkEnd w:id="21"/>
    </w:p>
    <w:p w:rsidR="00C018FD" w:rsidRDefault="00803FFA" w:rsidP="00664291">
      <w:pPr>
        <w:pStyle w:val="Heading2"/>
      </w:pPr>
      <w:bookmarkStart w:id="22" w:name="_Toc459972619"/>
      <w:r>
        <w:t>Delivery of Product</w:t>
      </w:r>
      <w:bookmarkEnd w:id="22"/>
      <w:r w:rsidR="00EF5C29">
        <w:t xml:space="preserve"> </w:t>
      </w:r>
    </w:p>
    <w:p w:rsidR="0085211A" w:rsidRDefault="00803FFA" w:rsidP="008F417C">
      <w:pPr>
        <w:pStyle w:val="BodyText"/>
        <w:numPr>
          <w:ilvl w:val="2"/>
          <w:numId w:val="1"/>
        </w:numPr>
      </w:pPr>
      <w:r w:rsidRPr="00761A45">
        <w:t xml:space="preserve">No later than </w:t>
      </w:r>
      <w:r w:rsidR="00D74DD2">
        <w:t>ten</w:t>
      </w:r>
      <w:r>
        <w:t xml:space="preserve"> (</w:t>
      </w:r>
      <w:r w:rsidR="00D74DD2">
        <w:t>10</w:t>
      </w:r>
      <w:r>
        <w:t>)</w:t>
      </w:r>
      <w:r w:rsidRPr="00761A45">
        <w:t xml:space="preserve"> Business Days before the </w:t>
      </w:r>
      <w:r w:rsidR="006C55E6">
        <w:t xml:space="preserve">earliest </w:t>
      </w:r>
      <w:r w:rsidR="00931821">
        <w:t xml:space="preserve">monthly </w:t>
      </w:r>
      <w:r w:rsidRPr="00761A45">
        <w:t xml:space="preserve">applicable </w:t>
      </w:r>
      <w:r w:rsidR="008527D4">
        <w:t>Buyer’s</w:t>
      </w:r>
      <w:r w:rsidRPr="00761A45">
        <w:t xml:space="preserve"> Compliance Showing deadlines </w:t>
      </w:r>
      <w:r w:rsidR="006C55E6" w:rsidRPr="006C55E6">
        <w:t xml:space="preserve">with </w:t>
      </w:r>
      <w:r w:rsidR="00853F25">
        <w:t xml:space="preserve">the </w:t>
      </w:r>
      <w:r w:rsidR="006C55E6" w:rsidRPr="006C55E6">
        <w:t xml:space="preserve">CAISO and </w:t>
      </w:r>
      <w:r w:rsidR="00853F25">
        <w:t xml:space="preserve">the </w:t>
      </w:r>
      <w:r w:rsidR="006C55E6" w:rsidRPr="006C55E6">
        <w:t xml:space="preserve">CPUC </w:t>
      </w:r>
      <w:r w:rsidRPr="00761A45">
        <w:t>for each Showing Month</w:t>
      </w:r>
      <w:r w:rsidR="001879E2" w:rsidRPr="00761A45">
        <w:t xml:space="preserve">, </w:t>
      </w:r>
      <w:r w:rsidRPr="00761A45">
        <w:t xml:space="preserve">Seller </w:t>
      </w:r>
      <w:r>
        <w:t>shall</w:t>
      </w:r>
      <w:r w:rsidR="0085211A">
        <w:t xml:space="preserve"> submit</w:t>
      </w:r>
      <w:r>
        <w:t xml:space="preserve">, or shall cause </w:t>
      </w:r>
      <w:r w:rsidR="001879E2">
        <w:t xml:space="preserve">Seller’s SC(s) to </w:t>
      </w:r>
      <w:r w:rsidR="0085211A">
        <w:t>submit</w:t>
      </w:r>
      <w:r>
        <w:t xml:space="preserve">, </w:t>
      </w:r>
      <w:r w:rsidR="0085211A">
        <w:t xml:space="preserve">Notice to Buyer which includes </w:t>
      </w:r>
      <w:r>
        <w:t>Seller</w:t>
      </w:r>
      <w:r w:rsidRPr="00761A45">
        <w:t xml:space="preserve">’s </w:t>
      </w:r>
      <w:r w:rsidR="001879E2" w:rsidRPr="00761A45">
        <w:t>Supply Plan</w:t>
      </w:r>
      <w:r w:rsidRPr="00761A45">
        <w:t xml:space="preserve"> for such Showing Month </w:t>
      </w:r>
      <w:r w:rsidRPr="00D74DD2">
        <w:t xml:space="preserve">in </w:t>
      </w:r>
      <w:r w:rsidR="00D74DD2">
        <w:t>a form substantially similar to</w:t>
      </w:r>
      <w:r w:rsidR="0085211A" w:rsidRPr="008F417C">
        <w:t xml:space="preserve"> </w:t>
      </w:r>
      <w:r w:rsidR="00E269C5" w:rsidRPr="008F417C">
        <w:t xml:space="preserve">Exhibit D, </w:t>
      </w:r>
      <w:r w:rsidR="0085211A" w:rsidRPr="008F417C">
        <w:t xml:space="preserve">or </w:t>
      </w:r>
      <w:r w:rsidR="004606F2" w:rsidRPr="008F417C">
        <w:t xml:space="preserve">in a form </w:t>
      </w:r>
      <w:r w:rsidR="0085211A" w:rsidRPr="008F417C">
        <w:t xml:space="preserve">as communicated in writing by Buyer to Seller no later than fifteen (15) Business Days prior to </w:t>
      </w:r>
      <w:r w:rsidR="00E11631" w:rsidRPr="008F417C">
        <w:t xml:space="preserve">Buyer’s </w:t>
      </w:r>
      <w:r w:rsidR="0085211A" w:rsidRPr="008F417C">
        <w:t xml:space="preserve">Compliance </w:t>
      </w:r>
      <w:r w:rsidR="001C34AB" w:rsidRPr="00D74DD2">
        <w:t>Showing</w:t>
      </w:r>
      <w:r w:rsidR="00E11631">
        <w:t xml:space="preserve"> deadlines for a Showing Month</w:t>
      </w:r>
      <w:r w:rsidRPr="00761A45">
        <w:t>.</w:t>
      </w:r>
    </w:p>
    <w:p w:rsidR="0085211A" w:rsidRDefault="0085211A" w:rsidP="008F417C">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 </w:t>
      </w:r>
      <w:r w:rsidRPr="0085211A">
        <w:t xml:space="preserve">to identify and confirm the </w:t>
      </w:r>
      <w:r w:rsidR="00134AE9">
        <w:t xml:space="preserve">Product </w:t>
      </w:r>
      <w:r>
        <w:t>Monthly</w:t>
      </w:r>
      <w:r w:rsidRPr="0085211A">
        <w:t xml:space="preserve"> Quantity </w:t>
      </w:r>
      <w:r w:rsidR="00DD6BEC">
        <w:t xml:space="preserve">for each type of Product </w:t>
      </w:r>
      <w:r w:rsidRPr="0085211A">
        <w:t xml:space="preserve">to be provided to Buyer from </w:t>
      </w:r>
      <w:r>
        <w:t xml:space="preserve">the </w:t>
      </w:r>
      <w:r w:rsidR="009204D9">
        <w:t>DRAM Resource</w:t>
      </w:r>
      <w:r w:rsidRPr="0085211A">
        <w:t xml:space="preserve"> for each Showing Month</w:t>
      </w:r>
      <w:r>
        <w:t>.</w:t>
      </w:r>
      <w:r w:rsidR="008B3DDC">
        <w:t xml:space="preserve"> The quantities in the Supply Plan that </w:t>
      </w:r>
      <w:r w:rsidR="008B3DDC">
        <w:lastRenderedPageBreak/>
        <w:t xml:space="preserve">is submitted to the Buyer under Section 3.1(a) shall exactly match what is submitted </w:t>
      </w:r>
      <w:r w:rsidR="008B3DDC" w:rsidDel="007B2680">
        <w:t xml:space="preserve">by the </w:t>
      </w:r>
      <w:r w:rsidR="00F53555">
        <w:t>Seller or its SC</w:t>
      </w:r>
      <w:r w:rsidR="008B3DDC">
        <w:t xml:space="preserve"> to the CAISO</w:t>
      </w:r>
      <w:r w:rsidR="00931821" w:rsidRPr="008F417C">
        <w:t xml:space="preserve"> </w:t>
      </w:r>
      <w:r w:rsidR="00931821" w:rsidRPr="00931821">
        <w:t>due on the earliest monthly applicable Buyer’s Compliance Showing deadlines with CAISO and CPUC.</w:t>
      </w:r>
      <w:r w:rsidR="00931821">
        <w:t xml:space="preserve"> </w:t>
      </w:r>
    </w:p>
    <w:p w:rsidR="00001D94" w:rsidRPr="009746A3" w:rsidRDefault="00001D94" w:rsidP="00664291">
      <w:pPr>
        <w:pStyle w:val="Heading2"/>
      </w:pPr>
      <w:bookmarkStart w:id="23" w:name="_Toc459972620"/>
      <w:r w:rsidRPr="009746A3">
        <w:t>Resource Adequacy Benefits</w:t>
      </w:r>
      <w:bookmarkEnd w:id="23"/>
    </w:p>
    <w:p w:rsidR="00001D94" w:rsidRPr="00677856" w:rsidRDefault="00001D94" w:rsidP="00001D94">
      <w:pPr>
        <w:pStyle w:val="TermList"/>
        <w:numPr>
          <w:ilvl w:val="0"/>
          <w:numId w:val="0"/>
        </w:numPr>
        <w:ind w:left="720"/>
      </w:pPr>
      <w:r w:rsidRPr="00B1704A">
        <w:t xml:space="preserve">Seller grants, pledges, assigns, and otherwise commits to </w:t>
      </w:r>
      <w:r>
        <w:t>Buyer</w:t>
      </w:r>
      <w:r w:rsidRPr="00B1704A">
        <w:t xml:space="preserve"> the </w:t>
      </w:r>
      <w:r w:rsidR="00D44096">
        <w:t xml:space="preserve">Product </w:t>
      </w:r>
      <w:r w:rsidR="00CD77F8">
        <w:t>Monthly Quantity</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004856C6" w:rsidRPr="00B1704A">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effect the use of the </w:t>
      </w:r>
      <w:r w:rsidR="008424DB">
        <w:t>Product</w:t>
      </w:r>
      <w:r w:rsidRPr="00677856">
        <w:t xml:space="preserve"> for </w:t>
      </w:r>
      <w:r>
        <w:t>Buyer</w:t>
      </w:r>
      <w:r w:rsidRPr="00677856">
        <w:t>’s sole benefit.</w:t>
      </w:r>
      <w:r w:rsidR="002B21C9">
        <w:t xml:space="preserve"> </w:t>
      </w:r>
    </w:p>
    <w:p w:rsidR="00001D94" w:rsidRDefault="00B83E79" w:rsidP="00664291">
      <w:pPr>
        <w:pStyle w:val="Heading2"/>
      </w:pPr>
      <w:bookmarkStart w:id="24" w:name="_Toc459972621"/>
      <w:r>
        <w:t>Provision of Information</w:t>
      </w:r>
      <w:r w:rsidR="00D17D3B">
        <w:t xml:space="preserve"> and Testing</w:t>
      </w:r>
      <w:bookmarkEnd w:id="24"/>
    </w:p>
    <w:p w:rsidR="00C018FD" w:rsidRDefault="001F2125" w:rsidP="00BC4983">
      <w:pPr>
        <w:pStyle w:val="BodyIndent"/>
        <w:numPr>
          <w:ilvl w:val="2"/>
          <w:numId w:val="1"/>
        </w:numPr>
        <w:tabs>
          <w:tab w:val="clear" w:pos="720"/>
        </w:tabs>
        <w:jc w:val="left"/>
      </w:pPr>
      <w:r>
        <w:t xml:space="preserve">Within a reasonable period of time, or such time prescribed by the CPUC, </w:t>
      </w:r>
      <w:r w:rsidR="00C26A97" w:rsidRPr="00C018FD">
        <w:t xml:space="preserve">Seller </w:t>
      </w:r>
      <w:r w:rsidR="00B165FA">
        <w:t xml:space="preserve">shall </w:t>
      </w:r>
      <w:r w:rsidR="00C26A97" w:rsidRPr="00C018FD">
        <w:t xml:space="preserve">provide </w:t>
      </w:r>
      <w:r w:rsidR="00B165FA">
        <w:t xml:space="preserve">to the CPUC all </w:t>
      </w:r>
      <w:r w:rsidR="00C26A97" w:rsidRPr="00C018FD">
        <w:t>information</w:t>
      </w:r>
      <w:r w:rsidR="00B165FA">
        <w:t xml:space="preserve"> </w:t>
      </w:r>
      <w:r w:rsidR="00B165FA" w:rsidRPr="00C018FD">
        <w:t xml:space="preserve">requested by </w:t>
      </w:r>
      <w:r w:rsidR="00B165FA">
        <w:t xml:space="preserve">the </w:t>
      </w:r>
      <w:r w:rsidR="00B165FA" w:rsidRPr="00C018FD">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00A83B98" w:rsidRPr="000704FB">
        <w:t>DRAM II</w:t>
      </w:r>
      <w:r w:rsidR="008B3DDC">
        <w:t>I</w:t>
      </w:r>
      <w:r w:rsidR="00A83B98" w:rsidRPr="000704FB">
        <w:t xml:space="preserve"> </w:t>
      </w:r>
      <w:r w:rsidR="001A4D5B" w:rsidRPr="000704FB">
        <w:t xml:space="preserve">Pilot </w:t>
      </w:r>
      <w:r w:rsidR="00A83B98" w:rsidRPr="000704FB">
        <w:t>Program</w:t>
      </w:r>
      <w:r w:rsidR="00CF6144">
        <w:t xml:space="preserve"> 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rsidR="00F21145" w:rsidRDefault="002B6B10" w:rsidP="008B3DDC">
      <w:pPr>
        <w:pStyle w:val="BodyIndent"/>
        <w:numPr>
          <w:ilvl w:val="2"/>
          <w:numId w:val="1"/>
        </w:numPr>
        <w:tabs>
          <w:tab w:val="clear" w:pos="720"/>
        </w:tabs>
        <w:jc w:val="left"/>
      </w:pPr>
      <w:r>
        <w:t>I</w:t>
      </w:r>
      <w:r w:rsidR="008B3DDC" w:rsidRPr="00BC4983">
        <w:t>f a PDR</w:t>
      </w:r>
      <w:r w:rsidR="008B3DDC">
        <w:t xml:space="preserve"> or RDRR</w:t>
      </w:r>
      <w:r w:rsidR="008B3DDC" w:rsidRPr="00BC4983">
        <w:t xml:space="preserve"> in the DRAM Resource has not </w:t>
      </w:r>
      <w:r>
        <w:t>had a</w:t>
      </w:r>
      <w:r w:rsidR="002F6F26">
        <w:t xml:space="preserve"> </w:t>
      </w:r>
      <w:r>
        <w:t xml:space="preserve">Full </w:t>
      </w:r>
      <w:r w:rsidR="008B3DDC" w:rsidRPr="00BC4983">
        <w:t xml:space="preserve">Dispatch </w:t>
      </w:r>
      <w:r w:rsidR="008B3DDC">
        <w:t xml:space="preserve">during </w:t>
      </w:r>
      <w:r>
        <w:t xml:space="preserve">August of each year when Seller is providing August capacity, </w:t>
      </w:r>
      <w:r w:rsidR="008B3DDC" w:rsidRPr="00BC4983">
        <w:t xml:space="preserve">then Seller shall cause a test of </w:t>
      </w:r>
      <w:r w:rsidR="008B3DDC">
        <w:t>such</w:t>
      </w:r>
      <w:r w:rsidR="008B3DDC" w:rsidRPr="00BC4983">
        <w:t xml:space="preserve"> PDR</w:t>
      </w:r>
      <w:r w:rsidR="008B3DDC">
        <w:t xml:space="preserve">(s) or RDRR(s) </w:t>
      </w:r>
      <w:r w:rsidR="008B3DDC" w:rsidRPr="00BC4983">
        <w:t>in accordance with D</w:t>
      </w:r>
      <w:r w:rsidR="008B3DDC">
        <w:t>.</w:t>
      </w:r>
      <w:r w:rsidR="008B3DDC" w:rsidRPr="00BC4983">
        <w:t xml:space="preserve">14-06-050, Appendix B, </w:t>
      </w:r>
      <w:r w:rsidR="008B3DDC">
        <w:t>prior to expiration of that month,</w:t>
      </w:r>
      <w:r w:rsidR="008B3DDC" w:rsidRPr="00BC4983">
        <w:t xml:space="preserve"> and provide the results of such test to Buyer</w:t>
      </w:r>
      <w:r w:rsidR="008B3DDC">
        <w:t xml:space="preserve"> </w:t>
      </w:r>
      <w:r>
        <w:t xml:space="preserve">through their Demonstrated Capacity. </w:t>
      </w:r>
    </w:p>
    <w:p w:rsidR="00712430" w:rsidRDefault="002B6B10" w:rsidP="00F21145">
      <w:pPr>
        <w:pStyle w:val="BodyIndent"/>
        <w:tabs>
          <w:tab w:val="clear" w:pos="720"/>
        </w:tabs>
        <w:ind w:left="1440"/>
        <w:jc w:val="left"/>
      </w:pPr>
      <w:r>
        <w:t xml:space="preserve">In addition, </w:t>
      </w:r>
      <w:r w:rsidR="002F6F26">
        <w:t xml:space="preserve">if the </w:t>
      </w:r>
      <w:r w:rsidR="005A5D00">
        <w:t>Delivery Period</w:t>
      </w:r>
      <w:r w:rsidR="002F6F26">
        <w:t xml:space="preserve"> is </w:t>
      </w:r>
      <w:r>
        <w:t>greater</w:t>
      </w:r>
      <w:r w:rsidR="00A167E6">
        <w:t xml:space="preserve"> than six months</w:t>
      </w:r>
      <w:r w:rsidR="00645E0D">
        <w:t xml:space="preserve"> per calendar year</w:t>
      </w:r>
      <w:r>
        <w:t xml:space="preserve">, </w:t>
      </w:r>
      <w:r w:rsidR="00F21145">
        <w:t xml:space="preserve">and if a test or Full Dispatch has not occurred within the first half of the Delivery </w:t>
      </w:r>
      <w:r w:rsidR="00712430">
        <w:t>Period</w:t>
      </w:r>
      <w:r w:rsidR="00645E0D">
        <w:t xml:space="preserve"> in said calendar year</w:t>
      </w:r>
      <w:r w:rsidR="00F21145">
        <w:t xml:space="preserve">, excluding August, </w:t>
      </w:r>
      <w:r w:rsidR="005A5D00">
        <w:t xml:space="preserve">then </w:t>
      </w:r>
      <w:r>
        <w:t xml:space="preserve">a test must be conducted </w:t>
      </w:r>
      <w:r w:rsidR="005A5D00" w:rsidRPr="00BC4983">
        <w:t>in accordance with D</w:t>
      </w:r>
      <w:r w:rsidR="005A5D00">
        <w:t>.</w:t>
      </w:r>
      <w:r w:rsidR="005A5D00" w:rsidRPr="00BC4983">
        <w:t>14-06-050, Appendix B</w:t>
      </w:r>
      <w:r w:rsidR="00F21145">
        <w:t xml:space="preserve">, </w:t>
      </w:r>
      <w:r w:rsidR="005A5D00">
        <w:t>within</w:t>
      </w:r>
      <w:r>
        <w:t xml:space="preserve"> the first half of the </w:t>
      </w:r>
      <w:r w:rsidR="00F21145">
        <w:t>Delivery</w:t>
      </w:r>
      <w:r w:rsidR="00A167E6">
        <w:t xml:space="preserve"> Period</w:t>
      </w:r>
      <w:r>
        <w:t xml:space="preserve"> (e.g</w:t>
      </w:r>
      <w:r w:rsidR="00525658">
        <w:t>.</w:t>
      </w:r>
      <w:r>
        <w:t>, for a</w:t>
      </w:r>
      <w:r w:rsidR="005A5D00">
        <w:t>n Agreement</w:t>
      </w:r>
      <w:r>
        <w:t xml:space="preserve"> with an eight month term</w:t>
      </w:r>
      <w:r w:rsidR="00645E0D">
        <w:t xml:space="preserve"> for 2018</w:t>
      </w:r>
      <w:r>
        <w:t xml:space="preserve">, </w:t>
      </w:r>
      <w:r w:rsidR="005A5D00">
        <w:t>a</w:t>
      </w:r>
      <w:r>
        <w:t xml:space="preserve"> second test would be </w:t>
      </w:r>
      <w:r w:rsidR="005A5D00">
        <w:t>required</w:t>
      </w:r>
      <w:r>
        <w:t xml:space="preserve"> at some point in the first four months). </w:t>
      </w:r>
      <w:r w:rsidR="00525658" w:rsidRPr="0001176C">
        <w:t>Such</w:t>
      </w:r>
      <w:r w:rsidR="005A5D00" w:rsidRPr="0001176C">
        <w:t xml:space="preserve"> test may not occur in August. </w:t>
      </w:r>
      <w:r w:rsidR="003F205A" w:rsidRPr="0001176C">
        <w:t>Seller is permitted multiple retests during the calendar month</w:t>
      </w:r>
      <w:r w:rsidR="003F205A">
        <w:t xml:space="preserve"> of </w:t>
      </w:r>
      <w:r w:rsidR="00525658">
        <w:t xml:space="preserve">such </w:t>
      </w:r>
      <w:r w:rsidR="003F205A">
        <w:t xml:space="preserve">testing. </w:t>
      </w:r>
    </w:p>
    <w:p w:rsidR="002420C6" w:rsidRDefault="002B6B10" w:rsidP="00F21145">
      <w:pPr>
        <w:pStyle w:val="BodyIndent"/>
        <w:tabs>
          <w:tab w:val="clear" w:pos="720"/>
        </w:tabs>
        <w:ind w:left="1440"/>
        <w:jc w:val="left"/>
      </w:pPr>
      <w:r>
        <w:t xml:space="preserve">If the test results </w:t>
      </w:r>
      <w:r w:rsidR="00712430">
        <w:t xml:space="preserve">demonstrate a capacity of </w:t>
      </w:r>
      <w:r>
        <w:t>50</w:t>
      </w:r>
      <w:r w:rsidR="00645E0D">
        <w:t>.00</w:t>
      </w:r>
      <w:r w:rsidR="00B222EE">
        <w:t xml:space="preserve"> percent (</w:t>
      </w:r>
      <w:r>
        <w:t>%</w:t>
      </w:r>
      <w:r w:rsidR="00B222EE">
        <w:t>)</w:t>
      </w:r>
      <w:r>
        <w:t xml:space="preserve"> or less of the </w:t>
      </w:r>
      <w:r w:rsidR="00712430">
        <w:t>Product Monthly Quantity</w:t>
      </w:r>
      <w:r>
        <w:t xml:space="preserve"> for that month, then a retest would be required </w:t>
      </w:r>
      <w:r w:rsidR="00712430">
        <w:t>for those PDR or RDRR that are 50</w:t>
      </w:r>
      <w:r w:rsidR="00B222EE">
        <w:t xml:space="preserve"> percent (</w:t>
      </w:r>
      <w:r w:rsidR="00712430">
        <w:t>%</w:t>
      </w:r>
      <w:r w:rsidR="00B222EE">
        <w:t>)</w:t>
      </w:r>
      <w:r w:rsidR="00712430">
        <w:t xml:space="preserve"> or less of their Product Monthly Quantity, </w:t>
      </w:r>
      <w:r>
        <w:t>within 30 days of Seller receiving data of the test results</w:t>
      </w:r>
      <w:r w:rsidR="00B222EE">
        <w:t>, if a Full Dispatch has not occurred during that 30 day period</w:t>
      </w:r>
      <w:r>
        <w:t xml:space="preserve">.  </w:t>
      </w:r>
      <w:r w:rsidR="008C2E35" w:rsidRPr="008C2E35">
        <w:t xml:space="preserve">If the retest results </w:t>
      </w:r>
      <w:r w:rsidR="008C2E35" w:rsidRPr="008C2E35">
        <w:lastRenderedPageBreak/>
        <w:t>demonstrate a capacity of 50 percent (</w:t>
      </w:r>
      <w:r w:rsidR="008C2E35">
        <w:t>50</w:t>
      </w:r>
      <w:r w:rsidR="008C2E35" w:rsidRPr="008C2E35">
        <w:t>%) or less of the applicable Product Monthly Quantity, then Seller will conduct an additional retest.</w:t>
      </w:r>
      <w:r w:rsidR="00F50ED7">
        <w:t xml:space="preserve"> </w:t>
      </w:r>
    </w:p>
    <w:p w:rsidR="006C6632" w:rsidRPr="00A30B24" w:rsidRDefault="006C6632" w:rsidP="001A4D5B">
      <w:pPr>
        <w:pStyle w:val="BodyIndent"/>
        <w:numPr>
          <w:ilvl w:val="2"/>
          <w:numId w:val="1"/>
        </w:numPr>
        <w:tabs>
          <w:tab w:val="clear" w:pos="720"/>
        </w:tabs>
        <w:jc w:val="left"/>
      </w:pPr>
      <w:r>
        <w:t xml:space="preserve">Seller shall comply with the requirements for load impact analysis in D.14-06-050, Appendix B, and provide to the CPUC a load impact evaluation consistent with the </w:t>
      </w:r>
      <w:r w:rsidR="00101963">
        <w:t xml:space="preserve">Load </w:t>
      </w:r>
      <w:r>
        <w:t xml:space="preserve">Impact Protocols in D. 08-04-050 and data required by D.14-06-050. </w:t>
      </w:r>
      <w:r w:rsidR="00520096">
        <w:t>This Section 3.3(c) is applicable only for DRAM Resources for which historical data are available. If historical data are not available, Seller is not required to perform a load impact analysis.</w:t>
      </w:r>
      <w:r w:rsidR="00116C18" w:rsidDel="00116C18">
        <w:t xml:space="preserve"> </w:t>
      </w:r>
      <w:r w:rsidR="008C2E35" w:rsidRPr="008C2E35">
        <w:t>Pursuant to Decision 16-06-045, Ordering Paragraph 5a, this provision is moot for the 2018 and 2019 RA Compliance Year.</w:t>
      </w:r>
    </w:p>
    <w:p w:rsidR="0096663D" w:rsidRDefault="004606F2" w:rsidP="00664291">
      <w:pPr>
        <w:pStyle w:val="Heading2"/>
      </w:pPr>
      <w:bookmarkStart w:id="25" w:name="_Toc459972622"/>
      <w:r>
        <w:t>Seller’s</w:t>
      </w:r>
      <w:r w:rsidR="0096663D">
        <w:t xml:space="preserve"> Obligations</w:t>
      </w:r>
      <w:bookmarkEnd w:id="25"/>
      <w:r w:rsidR="002B21C9">
        <w:t xml:space="preserve"> </w:t>
      </w:r>
    </w:p>
    <w:p w:rsidR="00584F9D" w:rsidRPr="00186462" w:rsidRDefault="00584F9D" w:rsidP="00A83B98">
      <w:pPr>
        <w:pStyle w:val="TermList"/>
        <w:numPr>
          <w:ilvl w:val="2"/>
          <w:numId w:val="1"/>
        </w:numPr>
      </w:pPr>
      <w:r>
        <w:t xml:space="preserve">Seller shall, and shall cause </w:t>
      </w:r>
      <w:r w:rsidR="007959A5">
        <w:t xml:space="preserve">each of </w:t>
      </w:r>
      <w:r>
        <w:t>the PDR</w:t>
      </w:r>
      <w:r w:rsidR="007959A5">
        <w:t>s</w:t>
      </w:r>
      <w:r w:rsidR="006C036C">
        <w:t xml:space="preserve"> or RDRRs</w:t>
      </w:r>
      <w:r w:rsidR="007959A5">
        <w:t xml:space="preserve"> 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00A83B98" w:rsidRPr="00A83B98">
        <w:t>as required by the CAISO Tariff</w:t>
      </w:r>
      <w:r>
        <w:t>.</w:t>
      </w:r>
    </w:p>
    <w:p w:rsidR="00444F97" w:rsidRPr="0001176C" w:rsidRDefault="006B5F82" w:rsidP="00652C9F">
      <w:pPr>
        <w:pStyle w:val="TermList"/>
        <w:numPr>
          <w:ilvl w:val="2"/>
          <w:numId w:val="1"/>
        </w:numPr>
      </w:pPr>
      <w:r>
        <w:t xml:space="preserve">Seller shall or shall cause Seller’s DRP to execute Buyer’s </w:t>
      </w:r>
      <w:r w:rsidRPr="00761A45">
        <w:t>Demand Response Provider Service Agreement</w:t>
      </w:r>
      <w:r>
        <w:t xml:space="preserve"> in </w:t>
      </w:r>
      <w:r w:rsidRPr="0001176C">
        <w:t xml:space="preserve">accordance with Rule </w:t>
      </w:r>
      <w:r w:rsidRPr="0001176C">
        <w:rPr>
          <w:i/>
        </w:rPr>
        <w:t>32</w:t>
      </w:r>
      <w:r w:rsidRPr="0001176C">
        <w:t>.</w:t>
      </w:r>
    </w:p>
    <w:p w:rsidR="008B3DDC" w:rsidRPr="00075489" w:rsidRDefault="008B3DDC" w:rsidP="008C2E35">
      <w:pPr>
        <w:pStyle w:val="TermList"/>
        <w:numPr>
          <w:ilvl w:val="2"/>
          <w:numId w:val="1"/>
        </w:numPr>
      </w:pPr>
      <w:r w:rsidRPr="00075489">
        <w:t xml:space="preserve">Seller shall not include </w:t>
      </w:r>
      <w:r w:rsidR="004920BB" w:rsidRPr="00075489">
        <w:t xml:space="preserve">any </w:t>
      </w:r>
      <w:r w:rsidR="00B85AB4" w:rsidRPr="00075489">
        <w:t>Customer</w:t>
      </w:r>
      <w:r w:rsidR="004920BB" w:rsidRPr="00075489">
        <w:t xml:space="preserve"> premise</w:t>
      </w:r>
      <w:r w:rsidR="00B85AB4" w:rsidRPr="00075489">
        <w:t>s</w:t>
      </w:r>
      <w:r w:rsidR="004920BB" w:rsidRPr="00075489">
        <w:t xml:space="preserve"> or resource in </w:t>
      </w:r>
      <w:r w:rsidRPr="00075489">
        <w:t xml:space="preserve">a PDR or RDRR in the DRAM Resource that is </w:t>
      </w:r>
      <w:r w:rsidR="008C2E35" w:rsidRPr="00075489">
        <w:t xml:space="preserve">concurrently </w:t>
      </w:r>
      <w:r w:rsidRPr="00075489">
        <w:t xml:space="preserve">enrolled in or otherwise </w:t>
      </w:r>
      <w:r w:rsidR="008C2E35" w:rsidRPr="00075489">
        <w:t xml:space="preserve">concurrently </w:t>
      </w:r>
      <w:r w:rsidRPr="00075489">
        <w:t xml:space="preserve">committed to any other demand response program offered, maintained, or funded by Buyer (e.g., </w:t>
      </w:r>
      <w:r w:rsidR="008C2E35" w:rsidRPr="00075489">
        <w:t xml:space="preserve">without limitation, </w:t>
      </w:r>
      <w:r w:rsidRPr="00075489">
        <w:t>behind-the-meter storage products in the Energy Storage RFO), or that is registered with CAISO as a part of any other demand response resource or</w:t>
      </w:r>
      <w:r w:rsidR="00B35375" w:rsidRPr="00075489">
        <w:t xml:space="preserve"> </w:t>
      </w:r>
      <w:r w:rsidR="00323A86" w:rsidRPr="00075489">
        <w:t>D</w:t>
      </w:r>
      <w:r w:rsidRPr="00075489">
        <w:t xml:space="preserve">istributed </w:t>
      </w:r>
      <w:r w:rsidR="00323A86" w:rsidRPr="00075489">
        <w:t>E</w:t>
      </w:r>
      <w:r w:rsidRPr="00075489">
        <w:t xml:space="preserve">nergy </w:t>
      </w:r>
      <w:r w:rsidR="00323A86" w:rsidRPr="00075489">
        <w:t>R</w:t>
      </w:r>
      <w:r w:rsidRPr="00075489">
        <w:t>esource</w:t>
      </w:r>
      <w:r w:rsidR="00323A86" w:rsidRPr="00075489">
        <w:t xml:space="preserve"> Aggregation</w:t>
      </w:r>
      <w:r w:rsidRPr="00075489">
        <w:t>, other than as provided under this Agreement.</w:t>
      </w:r>
    </w:p>
    <w:p w:rsidR="00803FFA" w:rsidRDefault="00244205" w:rsidP="00664291">
      <w:pPr>
        <w:pStyle w:val="Heading2"/>
      </w:pPr>
      <w:bookmarkStart w:id="26" w:name="_Toc459972623"/>
      <w:r w:rsidRPr="009E5497">
        <w:t xml:space="preserve">Indemnities for Failure to </w:t>
      </w:r>
      <w:r w:rsidR="006B5F82">
        <w:t>Perform</w:t>
      </w:r>
      <w:r w:rsidR="00AA5941">
        <w:t>.</w:t>
      </w:r>
      <w:bookmarkEnd w:id="26"/>
    </w:p>
    <w:p w:rsidR="00244205" w:rsidRPr="00534DD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00C24660"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001C6D24" w:rsidRPr="00534DDA">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 xml:space="preserve">CPUC or the </w:t>
      </w:r>
      <w:r w:rsidRPr="00534DDA">
        <w:rPr>
          <w:rFonts w:ascii="Times New Roman" w:hAnsi="Times New Roman" w:cs="Times New Roman"/>
          <w:sz w:val="24"/>
          <w:szCs w:val="24"/>
        </w:rPr>
        <w:t xml:space="preserve">CAISO, resulting from </w:t>
      </w:r>
      <w:r w:rsidR="009B5FA3" w:rsidRPr="00534DDA">
        <w:rPr>
          <w:rFonts w:ascii="Times New Roman" w:hAnsi="Times New Roman" w:cs="Times New Roman"/>
          <w:sz w:val="24"/>
          <w:szCs w:val="24"/>
        </w:rPr>
        <w:t>Seller’s failure to do</w:t>
      </w:r>
      <w:r w:rsidR="00D74277" w:rsidRPr="00534DDA">
        <w:rPr>
          <w:rFonts w:ascii="Times New Roman" w:hAnsi="Times New Roman" w:cs="Times New Roman"/>
          <w:sz w:val="24"/>
          <w:szCs w:val="24"/>
        </w:rPr>
        <w:t>, or cause to be done,</w:t>
      </w:r>
      <w:r w:rsidR="009B5FA3" w:rsidRPr="00534DDA">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00EA05E1" w:rsidRPr="000359C5" w:rsidRDefault="00EA05E1" w:rsidP="000359C5">
      <w:pPr>
        <w:pStyle w:val="TermList"/>
        <w:numPr>
          <w:ilvl w:val="2"/>
          <w:numId w:val="1"/>
        </w:numPr>
      </w:pPr>
      <w:r w:rsidRPr="000359C5">
        <w:t>Provide any portion of the Monthly Quantity for any portion of the Delivery Period, except to the extent (</w:t>
      </w:r>
      <w:proofErr w:type="spellStart"/>
      <w:r w:rsidRPr="000359C5">
        <w:t>i</w:t>
      </w:r>
      <w:proofErr w:type="spellEnd"/>
      <w:r w:rsidRPr="000359C5">
        <w:t>) such failure is solely the result of a failure by Buyer to perform any of its obligations pursuant to Section 6.2, or (ii) Seller reduces a Monthly Quantity in accordance with Section 1.5(</w:t>
      </w:r>
      <w:r w:rsidR="00BE0220">
        <w:t>b</w:t>
      </w:r>
      <w:r w:rsidRPr="000359C5">
        <w:t>)</w:t>
      </w:r>
      <w:r w:rsidR="00C51B60">
        <w:t xml:space="preserve"> or (c)</w:t>
      </w:r>
      <w:r w:rsidRPr="000359C5">
        <w:t>;</w:t>
      </w:r>
    </w:p>
    <w:p w:rsidR="00244205" w:rsidRPr="000359C5" w:rsidRDefault="00603303" w:rsidP="000359C5">
      <w:pPr>
        <w:pStyle w:val="TermList"/>
        <w:numPr>
          <w:ilvl w:val="2"/>
          <w:numId w:val="1"/>
        </w:numPr>
      </w:pPr>
      <w:r w:rsidRPr="000359C5">
        <w:t xml:space="preserve">Submit timely and accurate </w:t>
      </w:r>
      <w:r w:rsidR="00244205" w:rsidRPr="000359C5">
        <w:t>Supply Plans that</w:t>
      </w:r>
      <w:r w:rsidR="009B5FA3" w:rsidRPr="000359C5">
        <w:t xml:space="preserve"> </w:t>
      </w:r>
      <w:r w:rsidR="00244205" w:rsidRPr="000359C5">
        <w:t xml:space="preserve">identify Buyer’s right to the </w:t>
      </w:r>
      <w:r w:rsidR="00D9044F" w:rsidRPr="000359C5">
        <w:t xml:space="preserve">Monthly </w:t>
      </w:r>
      <w:r w:rsidR="00244205" w:rsidRPr="000359C5">
        <w:t>Quantity</w:t>
      </w:r>
      <w:r w:rsidR="003D0E43" w:rsidRPr="000359C5">
        <w:t xml:space="preserve"> </w:t>
      </w:r>
      <w:r w:rsidR="00244205" w:rsidRPr="000359C5">
        <w:t xml:space="preserve">for each </w:t>
      </w:r>
      <w:r w:rsidR="00FA0FC9" w:rsidRPr="000359C5">
        <w:t>Showing Month</w:t>
      </w:r>
      <w:r w:rsidR="00244205" w:rsidRPr="000359C5">
        <w:t>;</w:t>
      </w:r>
      <w:r w:rsidR="00901DD5" w:rsidRPr="000359C5">
        <w:t xml:space="preserve"> </w:t>
      </w:r>
    </w:p>
    <w:p w:rsidR="00EA05E1" w:rsidRPr="00EA05E1" w:rsidRDefault="00186462" w:rsidP="000359C5">
      <w:pPr>
        <w:pStyle w:val="TermList"/>
        <w:numPr>
          <w:ilvl w:val="2"/>
          <w:numId w:val="1"/>
        </w:numPr>
      </w:pPr>
      <w:r w:rsidRPr="000359C5">
        <w:t xml:space="preserve">Comply with </w:t>
      </w:r>
      <w:r w:rsidR="00EA05E1" w:rsidRPr="000359C5">
        <w:t xml:space="preserve">the requirements in </w:t>
      </w:r>
      <w:r w:rsidRPr="000359C5">
        <w:t>Section 3.</w:t>
      </w:r>
      <w:r w:rsidR="00EA05E1" w:rsidRPr="000359C5">
        <w:t>2 to enable Buyer to meet its RAR; or</w:t>
      </w:r>
    </w:p>
    <w:p w:rsidR="00FB4D29" w:rsidRPr="00534DDA" w:rsidRDefault="00EA05E1" w:rsidP="000359C5">
      <w:pPr>
        <w:pStyle w:val="TermList"/>
        <w:numPr>
          <w:ilvl w:val="2"/>
          <w:numId w:val="1"/>
        </w:numPr>
      </w:pPr>
      <w:r w:rsidRPr="000359C5">
        <w:t xml:space="preserve">Meet CPUC Resource Adequacy requirements per </w:t>
      </w:r>
      <w:r w:rsidR="00BE0220">
        <w:t xml:space="preserve">the </w:t>
      </w:r>
      <w:r w:rsidRPr="000359C5">
        <w:t>CPUC Filing Guide</w:t>
      </w:r>
      <w:r w:rsidR="00901DD5">
        <w:t>.</w:t>
      </w:r>
    </w:p>
    <w:p w:rsidR="00803FF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lastRenderedPageBreak/>
        <w:t xml:space="preserve">With respect to the foregoing, the Parties shall use commercially reasonable efforts to minimize </w:t>
      </w:r>
      <w:r w:rsidR="00F63C20" w:rsidRPr="00534DDA">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00336FF3"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001C6D24" w:rsidRPr="00534DDA">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00185F45" w:rsidRPr="00534DDA">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00D931C1" w:rsidRPr="00534DDA">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00951A79" w:rsidRPr="00803FFA" w:rsidRDefault="00951A79" w:rsidP="000359C5">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000C74B3" w:rsidRPr="009746A3" w:rsidRDefault="005A52C7" w:rsidP="00077DE5">
      <w:pPr>
        <w:pStyle w:val="Heading1"/>
      </w:pPr>
      <w:bookmarkStart w:id="27" w:name="_Toc459972624"/>
      <w:r>
        <w:t xml:space="preserve">PAYMENT </w:t>
      </w:r>
      <w:r w:rsidR="00CD447C" w:rsidRPr="009746A3">
        <w:t>AND BILLING</w:t>
      </w:r>
      <w:bookmarkEnd w:id="18"/>
      <w:bookmarkEnd w:id="27"/>
    </w:p>
    <w:p w:rsidR="00ED38A8" w:rsidRDefault="00C147C6" w:rsidP="00664291">
      <w:pPr>
        <w:pStyle w:val="Heading2"/>
      </w:pPr>
      <w:bookmarkStart w:id="28" w:name="_Toc459972625"/>
      <w:bookmarkStart w:id="29" w:name="_Toc361132246"/>
      <w:r>
        <w:t>Delivered Capacity Payment</w:t>
      </w:r>
      <w:bookmarkEnd w:id="28"/>
    </w:p>
    <w:p w:rsidR="00546080" w:rsidRDefault="00ED38A8" w:rsidP="001C1104">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00546080" w:rsidRPr="00ED38A8">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 xml:space="preserve">C x </w:t>
      </w:r>
      <w:r w:rsidR="0000164A">
        <w:t>D)</w:t>
      </w:r>
      <w:r w:rsidR="00B722A9">
        <w:t xml:space="preserve"> </w:t>
      </w:r>
      <w:r w:rsidR="001C1104">
        <w:t>for each type of Product.</w:t>
      </w:r>
    </w:p>
    <w:p w:rsidR="001C1104" w:rsidRDefault="001C1104" w:rsidP="001C1104">
      <w:pPr>
        <w:pStyle w:val="Heading2Text"/>
        <w:tabs>
          <w:tab w:val="clear" w:pos="540"/>
        </w:tabs>
        <w:ind w:left="720" w:firstLine="0"/>
        <w:jc w:val="center"/>
      </w:pPr>
      <w:r>
        <w:t xml:space="preserve">Delivered Capacity Payment = [A x B x </w:t>
      </w:r>
      <w:r w:rsidR="00B63E2C">
        <w:t xml:space="preserve">C x </w:t>
      </w:r>
      <w:r>
        <w:t>D]</w:t>
      </w:r>
    </w:p>
    <w:p w:rsidR="00546080" w:rsidRDefault="00546080" w:rsidP="00BF19FF">
      <w:pPr>
        <w:pStyle w:val="Heading2Text"/>
        <w:tabs>
          <w:tab w:val="clear" w:pos="540"/>
        </w:tabs>
        <w:ind w:left="1440" w:firstLine="0"/>
        <w:jc w:val="left"/>
      </w:pPr>
      <w:r>
        <w:t>Where:</w:t>
      </w:r>
    </w:p>
    <w:p w:rsidR="00546080" w:rsidRDefault="00546080" w:rsidP="00BF19FF">
      <w:pPr>
        <w:pStyle w:val="Heading2Text"/>
        <w:tabs>
          <w:tab w:val="clear" w:pos="540"/>
        </w:tabs>
        <w:ind w:left="2880" w:hanging="540"/>
        <w:jc w:val="left"/>
      </w:pPr>
      <w:r>
        <w:t>A  =  The</w:t>
      </w:r>
      <w:r w:rsidR="00ED38A8">
        <w:t xml:space="preserve"> Contract Price</w:t>
      </w:r>
      <w:r w:rsidR="00553980">
        <w:t xml:space="preserve"> </w:t>
      </w:r>
      <w:r w:rsidR="001C1104">
        <w:t xml:space="preserve">of the applicable type of Product </w:t>
      </w:r>
      <w:r w:rsidR="00553980">
        <w:t>for the applicable Showing Month</w:t>
      </w:r>
      <w:r w:rsidR="00E5000D">
        <w:t>, including SC costs.</w:t>
      </w:r>
    </w:p>
    <w:p w:rsidR="00546080" w:rsidRDefault="00546080" w:rsidP="00BF19FF">
      <w:pPr>
        <w:pStyle w:val="Heading2Text"/>
        <w:tabs>
          <w:tab w:val="clear" w:pos="540"/>
        </w:tabs>
        <w:ind w:left="2880" w:hanging="540"/>
        <w:jc w:val="left"/>
      </w:pPr>
      <w:r>
        <w:t>B  =  The lesser of (</w:t>
      </w:r>
      <w:proofErr w:type="spellStart"/>
      <w:r>
        <w:t>i</w:t>
      </w:r>
      <w:proofErr w:type="spellEnd"/>
      <w:r w:rsidR="00ED38A8">
        <w:t>) the Demonstrated Capacity</w:t>
      </w:r>
      <w:r w:rsidR="00553980">
        <w:t xml:space="preserve"> </w:t>
      </w:r>
      <w:r w:rsidR="00901DD5">
        <w:t xml:space="preserve">for each type of Product </w:t>
      </w:r>
      <w:r w:rsidR="00553980">
        <w:t>for the applicable Showing Month</w:t>
      </w:r>
      <w:r>
        <w:t>, and (ii</w:t>
      </w:r>
      <w:r w:rsidR="00ED38A8">
        <w:t>)</w:t>
      </w:r>
      <w:r w:rsidR="00553980">
        <w:t xml:space="preserve"> the </w:t>
      </w:r>
      <w:r w:rsidR="00901DD5">
        <w:t xml:space="preserve">corresponding Product </w:t>
      </w:r>
      <w:r w:rsidR="00D9044F">
        <w:t xml:space="preserve">Monthly </w:t>
      </w:r>
      <w:r w:rsidR="00553980">
        <w:t>Quantity</w:t>
      </w:r>
      <w:r w:rsidR="00553980" w:rsidRPr="00553980">
        <w:t xml:space="preserve"> </w:t>
      </w:r>
      <w:r w:rsidR="00553980">
        <w:t>for the applicable Showing Month</w:t>
      </w:r>
      <w:r w:rsidR="001C1D4B">
        <w:t xml:space="preserve"> </w:t>
      </w:r>
    </w:p>
    <w:p w:rsidR="0000164A" w:rsidRDefault="00B63E2C" w:rsidP="002E13CC">
      <w:pPr>
        <w:pStyle w:val="Heading2Text"/>
        <w:tabs>
          <w:tab w:val="clear" w:pos="540"/>
        </w:tabs>
        <w:ind w:left="2880" w:hanging="540"/>
        <w:jc w:val="left"/>
      </w:pPr>
      <w:r>
        <w:t>C</w:t>
      </w:r>
      <w:r w:rsidR="000539EF">
        <w:t xml:space="preserve"> =</w:t>
      </w:r>
      <w:r w:rsidR="000539EF">
        <w:tab/>
        <w:t xml:space="preserve">1.0 if Seller has chosen </w:t>
      </w:r>
      <w:r w:rsidR="00893C5E">
        <w:t>(</w:t>
      </w:r>
      <w:proofErr w:type="spellStart"/>
      <w:r w:rsidR="00893C5E">
        <w:t>i</w:t>
      </w:r>
      <w:proofErr w:type="spellEnd"/>
      <w:r w:rsidR="00893C5E">
        <w:t>)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00B63E2C" w:rsidRDefault="00B63E2C" w:rsidP="00B63E2C">
      <w:pPr>
        <w:pStyle w:val="Heading2Text"/>
        <w:tabs>
          <w:tab w:val="clear" w:pos="540"/>
        </w:tabs>
        <w:ind w:left="2880" w:hanging="540"/>
        <w:jc w:val="left"/>
      </w:pPr>
      <w:r>
        <w:t xml:space="preserve">D = </w:t>
      </w:r>
      <w:r>
        <w:tab/>
        <w:t>(</w:t>
      </w:r>
      <w:proofErr w:type="spellStart"/>
      <w:r>
        <w:t>i</w:t>
      </w:r>
      <w:proofErr w:type="spellEnd"/>
      <w:r>
        <w:t>) 1.0 if Seller has chosen to deliver RDRR in Section 1.1(e); or (ii) if Seller has chosen to deliver PDR in Section 1.1(e), the percentage of Product delivered that is PDR.</w:t>
      </w:r>
    </w:p>
    <w:p w:rsidR="000C74B3" w:rsidRPr="009746A3" w:rsidRDefault="00D07131" w:rsidP="00664291">
      <w:pPr>
        <w:pStyle w:val="Heading2"/>
      </w:pPr>
      <w:bookmarkStart w:id="30" w:name="_Toc459972626"/>
      <w:r w:rsidRPr="009746A3">
        <w:lastRenderedPageBreak/>
        <w:t>Invoice</w:t>
      </w:r>
      <w:bookmarkEnd w:id="29"/>
      <w:r w:rsidR="00EC5405">
        <w:t xml:space="preserve"> and Payment</w:t>
      </w:r>
      <w:r w:rsidR="00C147C6">
        <w:t xml:space="preserve"> Process</w:t>
      </w:r>
      <w:bookmarkEnd w:id="30"/>
    </w:p>
    <w:p w:rsidR="006B5F82" w:rsidRDefault="00872ADF" w:rsidP="006B5F82">
      <w:pPr>
        <w:pStyle w:val="TermList"/>
        <w:numPr>
          <w:ilvl w:val="0"/>
          <w:numId w:val="5"/>
        </w:numPr>
      </w:pPr>
      <w:r w:rsidRPr="00872ADF">
        <w:t xml:space="preserve">As soon as practicable after the end of each </w:t>
      </w:r>
      <w:r w:rsidR="00C226D5">
        <w:t>Showing M</w:t>
      </w:r>
      <w:r w:rsidRPr="00872ADF">
        <w:t xml:space="preserve">onth, </w:t>
      </w:r>
      <w:r w:rsidR="00D9044F">
        <w:t xml:space="preserve">Seller </w:t>
      </w:r>
      <w:r w:rsidRPr="00872ADF">
        <w:t xml:space="preserve">will render to </w:t>
      </w:r>
      <w:r w:rsidR="00D9044F">
        <w:t>Buyer</w:t>
      </w:r>
      <w:r w:rsidRPr="00872ADF">
        <w:t xml:space="preserve"> an invoice for the payment obligations, if any, incurred hereunder </w:t>
      </w:r>
      <w:r w:rsidR="002E13CC">
        <w:t>with respect to such Showing M</w:t>
      </w:r>
      <w:r w:rsidR="001C34AB" w:rsidRPr="00872ADF">
        <w:t>onth</w:t>
      </w:r>
      <w:r w:rsidRPr="00872ADF">
        <w:t>.</w:t>
      </w:r>
    </w:p>
    <w:p w:rsidR="00617B25" w:rsidRDefault="001C03BB" w:rsidP="00633B51">
      <w:pPr>
        <w:pStyle w:val="TermList"/>
        <w:numPr>
          <w:ilvl w:val="0"/>
          <w:numId w:val="5"/>
        </w:numPr>
      </w:pPr>
      <w:r>
        <w:t>Buyer</w:t>
      </w:r>
      <w:r w:rsidR="00617B25" w:rsidRPr="00B1704A">
        <w:t xml:space="preserve"> will pay Seller all undisputed invoice</w:t>
      </w:r>
      <w:r w:rsidR="00872ADF">
        <w:t xml:space="preserve"> amounts</w:t>
      </w:r>
      <w:r w:rsidR="00617B25" w:rsidRPr="00B1704A">
        <w:t xml:space="preserve"> </w:t>
      </w:r>
      <w:r w:rsidR="00872ADF" w:rsidRPr="00872ADF">
        <w:t xml:space="preserve">on or before the later of </w:t>
      </w:r>
      <w:r w:rsidR="00872ADF">
        <w:t>(</w:t>
      </w:r>
      <w:proofErr w:type="spellStart"/>
      <w:r w:rsidR="00872ADF">
        <w:t>i</w:t>
      </w:r>
      <w:proofErr w:type="spellEnd"/>
      <w:r w:rsidR="00872ADF">
        <w:t xml:space="preserve">) </w:t>
      </w:r>
      <w:r w:rsidR="00872ADF" w:rsidRPr="00872ADF">
        <w:t xml:space="preserve">the twentieth (20th) day of each month, or </w:t>
      </w:r>
      <w:r w:rsidR="00872ADF">
        <w:t xml:space="preserve">(ii) the </w:t>
      </w:r>
      <w:r w:rsidR="00872ADF" w:rsidRPr="00872ADF">
        <w:t xml:space="preserve">tenth (10th) day after receipt of </w:t>
      </w:r>
      <w:r w:rsidR="00D9044F">
        <w:t xml:space="preserve">Seller’s </w:t>
      </w:r>
      <w:r w:rsidR="00872ADF" w:rsidRPr="00872ADF">
        <w:t xml:space="preserve"> invoice </w:t>
      </w:r>
      <w:r w:rsidR="00D9044F">
        <w:t xml:space="preserve">and Demonstrated Capacity </w:t>
      </w:r>
      <w:r w:rsidR="00872ADF" w:rsidRPr="00872ADF">
        <w:t>or, if such day is not a Business Day, then on the next Business Day</w:t>
      </w:r>
      <w:r w:rsidR="004D2A16">
        <w:t>.</w:t>
      </w:r>
    </w:p>
    <w:p w:rsidR="00617B25" w:rsidRDefault="00ED38A8" w:rsidP="00633B51">
      <w:pPr>
        <w:pStyle w:val="TermList"/>
        <w:numPr>
          <w:ilvl w:val="0"/>
          <w:numId w:val="5"/>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RDefault="001C03BB" w:rsidP="006B5F82">
      <w:pPr>
        <w:pStyle w:val="TermList"/>
      </w:pPr>
      <w:r>
        <w:t>Buyer</w:t>
      </w:r>
      <w:r w:rsidR="00617B25" w:rsidRPr="00B1704A">
        <w:t xml:space="preserve"> may offset </w:t>
      </w:r>
      <w:r w:rsidR="009159A6">
        <w:t xml:space="preserve">against </w:t>
      </w:r>
      <w:r w:rsidR="00617B25" w:rsidRPr="00B1704A">
        <w:t xml:space="preserve">any future payments by any amount(s) that were previously </w:t>
      </w:r>
      <w:r w:rsidR="006B5F82" w:rsidRPr="00B1704A">
        <w:t>overpaid</w:t>
      </w:r>
      <w:r w:rsidR="00617B25" w:rsidRPr="00B1704A">
        <w:t>.</w:t>
      </w:r>
    </w:p>
    <w:p w:rsidR="00617B25" w:rsidRDefault="00D574DD" w:rsidP="00863BEA">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00E65CEE" w:rsidRPr="00B1704A">
        <w:t xml:space="preserve"> </w:t>
      </w:r>
      <w:r w:rsidRPr="00B1704A">
        <w:t>(</w:t>
      </w:r>
      <w:r w:rsidR="00E65CEE">
        <w:t>1</w:t>
      </w:r>
      <w:r w:rsidRPr="00B1704A">
        <w:t>0) Business Days of such resolution</w:t>
      </w:r>
      <w:r w:rsidR="002E13CC">
        <w:t>.</w:t>
      </w:r>
    </w:p>
    <w:p w:rsidR="00D574DD" w:rsidRDefault="001C03BB" w:rsidP="00863BEA">
      <w:pPr>
        <w:pStyle w:val="TermList"/>
      </w:pPr>
      <w:r>
        <w:t>Buyer</w:t>
      </w:r>
      <w:r w:rsidR="00D574DD" w:rsidRPr="00B1704A">
        <w:t xml:space="preserve"> may deduct any amounts that would otherwise be due to Seller under this Agreement from any amounts owing and unpaid by Seller to </w:t>
      </w:r>
      <w:r>
        <w:t>Buyer</w:t>
      </w:r>
      <w:r w:rsidR="00D574DD" w:rsidRPr="00B1704A">
        <w:t xml:space="preserve"> under this Agreement</w:t>
      </w:r>
      <w:r w:rsidR="006B5F82" w:rsidRPr="00B1704A">
        <w:t>.</w:t>
      </w:r>
    </w:p>
    <w:p w:rsidR="003B65E7" w:rsidRDefault="00EB2669" w:rsidP="00863BEA">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rsidR="00DC1BD6" w:rsidRDefault="00DC1BD6" w:rsidP="00863BEA">
      <w:pPr>
        <w:pStyle w:val="TermList"/>
      </w:pPr>
      <w:r>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assigned NQC</w:t>
      </w:r>
      <w:r w:rsidR="004848DE">
        <w:t xml:space="preserve"> and/or </w:t>
      </w:r>
      <w:r w:rsidR="004848DE" w:rsidRPr="001C1104">
        <w:t>EFC</w:t>
      </w:r>
      <w:r w:rsidR="000365B8">
        <w:t xml:space="preserve"> for such type of Product</w:t>
      </w:r>
      <w:r>
        <w:t xml:space="preserve"> (as set forth in Exhibit C), Seller </w:t>
      </w:r>
      <w:r w:rsidR="00962721">
        <w:t xml:space="preserve">shall have the right to demonstrate to Buyer the Joint </w:t>
      </w:r>
      <w:r w:rsidR="009527D7">
        <w:lastRenderedPageBreak/>
        <w:t>Resource</w:t>
      </w:r>
      <w:r w:rsidR="00962721">
        <w:t xml:space="preserve">’s actual performance, and shall be compensated </w:t>
      </w:r>
      <w:r w:rsidR="00072D8E">
        <w:t>in accordance with Section 1.6</w:t>
      </w:r>
      <w:r w:rsidR="00962721">
        <w:t xml:space="preserve">.  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1.6(d)</w:t>
      </w:r>
      <w:r w:rsidR="00962721">
        <w:t>, and Seller</w:t>
      </w:r>
      <w:r w:rsidR="008F67F7">
        <w:t xml:space="preserve">’s </w:t>
      </w:r>
      <w:r w:rsidR="00962721">
        <w:t>compensat</w:t>
      </w:r>
      <w:r w:rsidR="008F67F7">
        <w:t xml:space="preserve">ion shall be calculated using its percentage allocation of such PDR’s </w:t>
      </w:r>
      <w:r w:rsidR="009527D7">
        <w:t xml:space="preserve">or RDRR’s </w:t>
      </w:r>
      <w:r w:rsidR="008F67F7">
        <w:t>capacity</w:t>
      </w:r>
      <w:r w:rsidR="009527D7">
        <w:t>,</w:t>
      </w:r>
      <w:r w:rsidR="00962721">
        <w:t xml:space="preserve"> accordingly.</w:t>
      </w:r>
      <w:r w:rsidR="00116E08">
        <w:t xml:space="preserve"> </w:t>
      </w:r>
    </w:p>
    <w:p w:rsidR="00CD714D" w:rsidRDefault="009C400B" w:rsidP="00664291">
      <w:pPr>
        <w:pStyle w:val="Heading2"/>
      </w:pPr>
      <w:bookmarkStart w:id="31" w:name="_Toc459972627"/>
      <w:r>
        <w:t xml:space="preserve">Allocation of Other </w:t>
      </w:r>
      <w:r w:rsidR="00CD714D">
        <w:t xml:space="preserve">CAISO </w:t>
      </w:r>
      <w:r>
        <w:t>Payments and Costs</w:t>
      </w:r>
      <w:bookmarkEnd w:id="31"/>
    </w:p>
    <w:p w:rsidR="009C400B" w:rsidRDefault="00CD714D" w:rsidP="00CD714D">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009C400B" w:rsidRPr="009C400B">
        <w:t xml:space="preserve"> </w:t>
      </w:r>
      <w:r w:rsidR="009C400B">
        <w:t>p</w:t>
      </w:r>
      <w:r w:rsidR="009C400B" w:rsidRPr="00D8689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00116E08" w:rsidRPr="00116E08">
        <w:rPr>
          <w:b/>
        </w:rPr>
        <w:t xml:space="preserve"> </w:t>
      </w:r>
    </w:p>
    <w:p w:rsidR="004A1439" w:rsidRPr="009746A3" w:rsidRDefault="00F0370A" w:rsidP="00077DE5">
      <w:pPr>
        <w:pStyle w:val="Heading1"/>
      </w:pPr>
      <w:bookmarkStart w:id="32" w:name="_Toc361132250"/>
      <w:bookmarkStart w:id="33" w:name="_Ref415064802"/>
      <w:bookmarkStart w:id="34" w:name="_Toc459972628"/>
      <w:r w:rsidRPr="009746A3">
        <w:t>CREDIT AND COLLATERAL</w:t>
      </w:r>
      <w:bookmarkEnd w:id="32"/>
      <w:bookmarkEnd w:id="33"/>
      <w:bookmarkEnd w:id="34"/>
    </w:p>
    <w:p w:rsidR="00D55927" w:rsidRPr="009746A3" w:rsidRDefault="00F0370A" w:rsidP="00664291">
      <w:pPr>
        <w:pStyle w:val="Heading2"/>
      </w:pPr>
      <w:bookmarkStart w:id="35" w:name="_Toc361132251"/>
      <w:bookmarkStart w:id="36" w:name="_Toc459972629"/>
      <w:r w:rsidRPr="009746A3">
        <w:t>Seller’s Credit and Collateral Requirements</w:t>
      </w:r>
      <w:bookmarkEnd w:id="35"/>
      <w:bookmarkEnd w:id="36"/>
    </w:p>
    <w:p w:rsidR="00D55927" w:rsidRDefault="00B91EEA" w:rsidP="00633B51">
      <w:pPr>
        <w:pStyle w:val="TermList"/>
        <w:numPr>
          <w:ilvl w:val="0"/>
          <w:numId w:val="6"/>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00E64FC3" w:rsidRPr="009A1DB1">
        <w:t>if rated by both S&amp;P and Moody’s or below BBB- from S&amp;P or Baa3 from Moody’s, if rated by either S&amp;P or Moody’s, but not both</w:t>
      </w:r>
      <w:r>
        <w:t xml:space="preserve">, </w:t>
      </w:r>
      <w:r w:rsidR="00F0370A" w:rsidRPr="00926FDE">
        <w:t xml:space="preserve">Seller shall provide and maintain </w:t>
      </w:r>
      <w:r w:rsidR="00DD0FC7">
        <w:t xml:space="preserve">collateral </w:t>
      </w:r>
      <w:r w:rsidR="00582F2B">
        <w:t xml:space="preserve">with Buyer </w:t>
      </w:r>
      <w:r w:rsidR="00F0370A" w:rsidRPr="00926FDE">
        <w:t xml:space="preserve">in an amount equal to </w:t>
      </w:r>
      <w:r>
        <w:t>twenty</w:t>
      </w:r>
      <w:r w:rsidR="00F0370A" w:rsidRPr="00926FDE">
        <w:t xml:space="preserve"> percent (</w:t>
      </w:r>
      <w:r>
        <w:t>2</w:t>
      </w:r>
      <w:r w:rsidR="00F0370A" w:rsidRPr="00926FDE">
        <w:t xml:space="preserve">0%) of the sum of the estimated Delivered Capacity Payments for all of the remaining months of the Delivery Period </w:t>
      </w:r>
      <w:r w:rsidR="008D6700">
        <w:t>including</w:t>
      </w:r>
      <w:r w:rsidR="00F0370A" w:rsidRPr="00926FDE">
        <w:t xml:space="preserve"> the current month, with such estimated Delivered Capacity Payments being based on the applicable </w:t>
      </w:r>
      <w:r w:rsidR="00A85175">
        <w:t xml:space="preserve">Monthly </w:t>
      </w:r>
      <w:r w:rsidR="00693745">
        <w:t>Quantity</w:t>
      </w:r>
      <w:r w:rsidR="00F0370A" w:rsidRPr="00926FDE">
        <w:t xml:space="preserve"> values times the applicable </w:t>
      </w:r>
      <w:r w:rsidR="00D931C1">
        <w:t>Contract Price</w:t>
      </w:r>
      <w:r w:rsidR="00325C0E">
        <w:t xml:space="preserve"> (“</w:t>
      </w:r>
      <w:r w:rsidR="00325C0E" w:rsidRPr="00926FDE">
        <w:t>Performance Assurance</w:t>
      </w:r>
      <w:r w:rsidR="00325C0E">
        <w:t>”)</w:t>
      </w:r>
      <w:r w:rsidR="00F0370A" w:rsidRPr="00926FDE">
        <w:t>.</w:t>
      </w:r>
    </w:p>
    <w:p w:rsidR="0035132B" w:rsidRDefault="0035132B" w:rsidP="0035132B">
      <w:pPr>
        <w:pStyle w:val="TermList"/>
        <w:numPr>
          <w:ilvl w:val="0"/>
          <w:numId w:val="6"/>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rsidR="00EC7952" w:rsidRPr="00AF429B" w:rsidRDefault="00B91EEA" w:rsidP="00863BEA">
      <w:pPr>
        <w:pStyle w:val="TermList"/>
        <w:rPr>
          <w:sz w:val="28"/>
        </w:rPr>
      </w:pPr>
      <w:r w:rsidRPr="007C57D7">
        <w:t xml:space="preserve">If </w:t>
      </w:r>
      <w:r w:rsidR="00A85175" w:rsidRPr="007C57D7">
        <w:t>required pursuant to Section 5.1(</w:t>
      </w:r>
      <w:r w:rsidR="00A0654C">
        <w:t>a</w:t>
      </w:r>
      <w:r w:rsidR="00A85175" w:rsidRPr="007C57D7">
        <w:t>)</w:t>
      </w:r>
      <w:r w:rsidRPr="007C57D7">
        <w:t xml:space="preserve">, </w:t>
      </w:r>
      <w:r w:rsidR="00AF429B" w:rsidRPr="007C57D7">
        <w:t>Seller shall post the Performance Assurance</w:t>
      </w:r>
      <w:r w:rsidR="00A85175" w:rsidRPr="007C57D7">
        <w:t xml:space="preserve"> with Buyer</w:t>
      </w:r>
      <w:r w:rsidR="00AF429B" w:rsidRPr="007C57D7">
        <w:t xml:space="preserve"> within</w:t>
      </w:r>
      <w:r w:rsidR="006B5F82" w:rsidRPr="006B5F82">
        <w:t xml:space="preserve"> </w:t>
      </w:r>
      <w:r w:rsidR="006B5F82">
        <w:t>ten</w:t>
      </w:r>
      <w:r w:rsidR="006B5F82" w:rsidRPr="00630A5A">
        <w:t xml:space="preserve"> (10)</w:t>
      </w:r>
      <w:r w:rsidR="006B5F82">
        <w:t xml:space="preserve"> </w:t>
      </w:r>
      <w:r w:rsidRPr="007C57D7">
        <w:t>Business Days</w:t>
      </w:r>
      <w:r w:rsidR="008648FC">
        <w:t xml:space="preserve"> of the Execution Date</w:t>
      </w:r>
      <w:r w:rsidR="00AF429B">
        <w:t>.</w:t>
      </w:r>
    </w:p>
    <w:p w:rsidR="00EC7952" w:rsidRPr="009746A3" w:rsidRDefault="00EC7952" w:rsidP="00664291">
      <w:pPr>
        <w:pStyle w:val="Heading2"/>
      </w:pPr>
      <w:bookmarkStart w:id="37" w:name="_Toc361132252"/>
      <w:bookmarkStart w:id="38" w:name="_Toc459972630"/>
      <w:r w:rsidRPr="009746A3">
        <w:t>Grant of Security Interest/Remedies</w:t>
      </w:r>
      <w:bookmarkEnd w:id="37"/>
      <w:bookmarkEnd w:id="38"/>
    </w:p>
    <w:p w:rsidR="006B5F82" w:rsidRPr="00926FDE" w:rsidRDefault="00060A4D" w:rsidP="003265AE">
      <w:pPr>
        <w:pStyle w:val="TermList"/>
        <w:numPr>
          <w:ilvl w:val="0"/>
          <w:numId w:val="19"/>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lastRenderedPageBreak/>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if it is the Non-Defaulting Party, may do any one or more of the following: (</w:t>
      </w:r>
      <w:proofErr w:type="spellStart"/>
      <w:r w:rsidRPr="00926FDE">
        <w:t>i</w:t>
      </w:r>
      <w:proofErr w:type="spellEnd"/>
      <w:r w:rsidRPr="00926FDE">
        <w:t xml:space="preserve">)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00CB303C" w:rsidRPr="009746A3" w:rsidRDefault="00060A4D" w:rsidP="00664291">
      <w:pPr>
        <w:pStyle w:val="Heading2"/>
      </w:pPr>
      <w:bookmarkStart w:id="39" w:name="_Toc361132253"/>
      <w:bookmarkStart w:id="40" w:name="_Toc459972631"/>
      <w:r w:rsidRPr="009746A3">
        <w:t>Reduction and Substitution of Performance Assurance</w:t>
      </w:r>
      <w:bookmarkEnd w:id="39"/>
      <w:bookmarkEnd w:id="40"/>
      <w:r w:rsidR="00630A5A">
        <w:t xml:space="preserve"> </w:t>
      </w:r>
    </w:p>
    <w:p w:rsidR="00046B3B" w:rsidRPr="00926FDE" w:rsidRDefault="00525880" w:rsidP="003265AE">
      <w:pPr>
        <w:pStyle w:val="TermList"/>
        <w:numPr>
          <w:ilvl w:val="0"/>
          <w:numId w:val="7"/>
        </w:numPr>
      </w:pPr>
      <w:r>
        <w:t>I</w:t>
      </w:r>
      <w:r w:rsidR="008E013F">
        <w:t xml:space="preserve">f the amount of Performance Assurance held by Buyer exceeds the amount required pursuant to </w:t>
      </w:r>
      <w:r>
        <w:t>Section 5</w:t>
      </w:r>
      <w:r w:rsidR="00046B3B" w:rsidRPr="00926FDE">
        <w:t xml:space="preserve">.1, on any Business Day, Seller may </w:t>
      </w:r>
      <w:r w:rsidR="008E013F">
        <w:t>give Notice to Buyer requesting</w:t>
      </w:r>
      <w:r w:rsidR="008E013F" w:rsidRPr="00926FDE">
        <w:t xml:space="preserve"> </w:t>
      </w:r>
      <w:r w:rsidR="00046B3B" w:rsidRPr="00926FDE">
        <w:t xml:space="preserve">a reduction in the amount of Performance Assurance previously provided by </w:t>
      </w:r>
      <w:r w:rsidR="008C5C61">
        <w:t>Seller</w:t>
      </w:r>
      <w:r w:rsidR="00046B3B" w:rsidRPr="00926FDE">
        <w:t xml:space="preserve"> for the benefit of </w:t>
      </w:r>
      <w:r w:rsidR="001C03BB">
        <w:t>Buyer</w:t>
      </w:r>
      <w:r w:rsidR="00046B3B" w:rsidRPr="00926FDE">
        <w:t xml:space="preserve">, provided that, </w:t>
      </w:r>
      <w:r w:rsidR="008C5C61">
        <w:t>(</w:t>
      </w:r>
      <w:proofErr w:type="spellStart"/>
      <w:r w:rsidR="008C5C61">
        <w:t>i</w:t>
      </w:r>
      <w:proofErr w:type="spellEnd"/>
      <w:r w:rsidR="008C5C61">
        <w:t xml:space="preserve">) </w:t>
      </w:r>
      <w:r w:rsidR="00046B3B" w:rsidRPr="00926FDE">
        <w:t xml:space="preserve">after giving effect to the requested reduction in Performance Assurance, no Event of Default or Potential Event of Default with respect to </w:t>
      </w:r>
      <w:r w:rsidR="008C5C61">
        <w:t>Seller</w:t>
      </w:r>
      <w:r w:rsidR="00046B3B" w:rsidRPr="00926FDE">
        <w:t xml:space="preserve"> </w:t>
      </w:r>
      <w:r w:rsidR="008C5C61">
        <w:t>has</w:t>
      </w:r>
      <w:r w:rsidR="00046B3B" w:rsidRPr="00926FDE">
        <w:t xml:space="preserve"> occurred and </w:t>
      </w:r>
      <w:r w:rsidR="008C5C61">
        <w:t>is</w:t>
      </w:r>
      <w:r w:rsidR="008C5C61" w:rsidRPr="00926FDE">
        <w:t xml:space="preserve"> </w:t>
      </w:r>
      <w:r w:rsidR="00046B3B" w:rsidRPr="00926FDE">
        <w:t xml:space="preserve">continuing, and </w:t>
      </w:r>
      <w:r w:rsidR="008C5C61">
        <w:t xml:space="preserve">(ii) </w:t>
      </w:r>
      <w:r w:rsidR="00046B3B" w:rsidRPr="00926FDE">
        <w:t xml:space="preserve">no Early Termination Date has occurred or been designated as a result of an Event of Default with respect to </w:t>
      </w:r>
      <w:r w:rsidR="008C5C61">
        <w:t>Seller</w:t>
      </w:r>
      <w:r w:rsidR="00046B3B" w:rsidRPr="00926FDE">
        <w:t xml:space="preserve"> for which there exist any unsatisfied payment obligations.  A permitted reduction in Performance Assurance may be effected by the Transfer of Cash to </w:t>
      </w:r>
      <w:r w:rsidR="008C5C61">
        <w:t>Seller</w:t>
      </w:r>
      <w:r w:rsidR="00046B3B" w:rsidRPr="00926FDE">
        <w:t xml:space="preserve"> or the reduction of the amount of an outstanding Letter of Credit previously issued for the benefit of </w:t>
      </w:r>
      <w:r w:rsidR="001C03BB">
        <w:t>Buyer</w:t>
      </w:r>
      <w:r w:rsidR="00046B3B" w:rsidRPr="00926FDE">
        <w:t>.  Seller shall have the right to specify the means of effecting the reduction in Performance Assurance.</w:t>
      </w:r>
      <w:r w:rsidR="00630A5A">
        <w:t xml:space="preserve"> </w:t>
      </w:r>
      <w:r w:rsidR="00046B3B" w:rsidRPr="00926FDE">
        <w:t xml:space="preserve"> </w:t>
      </w:r>
      <w:r w:rsidR="006B5F82" w:rsidRPr="00506B91">
        <w:t>In all cases, the cost and expense of reducing Performance Assurance (including, but not limited to, the reasonable costs, expenses, and attorneys’ fees of Buyer) shall be borne by Seller.</w:t>
      </w:r>
      <w:r w:rsidR="00630A5A">
        <w:t xml:space="preserve">  </w:t>
      </w:r>
      <w:r w:rsidR="006B5F82" w:rsidRPr="00926FDE">
        <w:t>Unless</w:t>
      </w:r>
      <w:r w:rsidR="00046B3B" w:rsidRPr="00926FDE">
        <w:t xml:space="preserve"> otherwise agreed in writing by the Parties, (i</w:t>
      </w:r>
      <w:r>
        <w:t>ii</w:t>
      </w:r>
      <w:r w:rsidR="00046B3B" w:rsidRPr="00926FDE">
        <w:t xml:space="preserve">) if </w:t>
      </w:r>
      <w:r w:rsidR="008C5C61">
        <w:t>Seller</w:t>
      </w:r>
      <w:r w:rsidR="00046B3B" w:rsidRPr="00926FDE">
        <w:t xml:space="preserve">’s reduction demand is made on or before the Notification Time on a Business Day, then </w:t>
      </w:r>
      <w:r w:rsidR="001C03BB">
        <w:t>Buyer</w:t>
      </w:r>
      <w:r w:rsidR="00046B3B" w:rsidRPr="00926FDE">
        <w:t xml:space="preserve"> shall have </w:t>
      </w:r>
      <w:r w:rsidR="00E11D39">
        <w:t>five</w:t>
      </w:r>
      <w:r w:rsidR="00E11D39" w:rsidRPr="00506B91">
        <w:t xml:space="preserve"> </w:t>
      </w:r>
      <w:r w:rsidR="00046B3B" w:rsidRPr="00506B91">
        <w:t>(</w:t>
      </w:r>
      <w:r w:rsidR="00E11D39">
        <w:t>5</w:t>
      </w:r>
      <w:r w:rsidR="00046B3B" w:rsidRPr="00506B91">
        <w:t>) Business Day</w:t>
      </w:r>
      <w:r w:rsidR="00E11D39">
        <w:t>s</w:t>
      </w:r>
      <w:r w:rsidR="00046B3B" w:rsidRPr="00506B91">
        <w:t xml:space="preserve"> to effect a permitted reduction </w:t>
      </w:r>
      <w:r w:rsidRPr="00506B91">
        <w:t>in Performance Assurance</w:t>
      </w:r>
      <w:r w:rsidR="008E013F" w:rsidRPr="00506B91">
        <w:t>,</w:t>
      </w:r>
      <w:r w:rsidRPr="00506B91">
        <w:t xml:space="preserve"> and (iv</w:t>
      </w:r>
      <w:r w:rsidR="00046B3B" w:rsidRPr="00506B91">
        <w:t xml:space="preserve">) if </w:t>
      </w:r>
      <w:r w:rsidR="008C5C61" w:rsidRPr="00506B91">
        <w:t>Seller</w:t>
      </w:r>
      <w:r w:rsidR="00046B3B" w:rsidRPr="00506B91">
        <w:t xml:space="preserve">’s reduction demand is made after the Notification Time on a Business Day, then </w:t>
      </w:r>
      <w:r w:rsidR="001C03BB" w:rsidRPr="00506B91">
        <w:t>Buyer</w:t>
      </w:r>
      <w:r w:rsidR="00046B3B" w:rsidRPr="00506B91">
        <w:t xml:space="preserve"> shall have </w:t>
      </w:r>
      <w:r w:rsidR="001D64C0">
        <w:t>six (6</w:t>
      </w:r>
      <w:r w:rsidR="00046B3B" w:rsidRPr="00506B91">
        <w:t>) Business Days to effect a permitted</w:t>
      </w:r>
      <w:r w:rsidR="00046B3B" w:rsidRPr="00926FDE">
        <w:t xml:space="preserve"> reduction in Performance Assurance, in each case, if such reduction is to be effected by the return of Cash to </w:t>
      </w:r>
      <w:r w:rsidR="008C5C61">
        <w:t>Seller</w:t>
      </w:r>
      <w:r w:rsidR="00046B3B" w:rsidRPr="00926FDE">
        <w:t xml:space="preserve">.  If a permitted reduction in Performance Assurance is to be effected by a reduction in the amount of an outstanding Letter of Credit previously issued for the benefit of </w:t>
      </w:r>
      <w:r w:rsidR="001C03BB">
        <w:t>Buyer</w:t>
      </w:r>
      <w:r w:rsidR="00046B3B" w:rsidRPr="00926FDE">
        <w:t xml:space="preserve">, </w:t>
      </w:r>
      <w:r w:rsidR="001C03BB">
        <w:t>Buyer</w:t>
      </w:r>
      <w:r w:rsidR="00046B3B" w:rsidRPr="00926FDE">
        <w:t xml:space="preserve"> shall promptly take such action as is reasonably necessary to effectuate such reduction.</w:t>
      </w:r>
    </w:p>
    <w:p w:rsidR="00046B3B" w:rsidRPr="00926FDE" w:rsidRDefault="00046B3B" w:rsidP="00863BEA">
      <w:pPr>
        <w:pStyle w:val="TermList"/>
      </w:pPr>
      <w:r w:rsidRPr="00926FDE">
        <w:lastRenderedPageBreak/>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Notwithstanding anything herein to the contrary, no such substitution shall be permitted unless (</w:t>
      </w:r>
      <w:proofErr w:type="spellStart"/>
      <w:r w:rsidRPr="00926FDE">
        <w:t>i</w:t>
      </w:r>
      <w:proofErr w:type="spellEnd"/>
      <w:r w:rsidRPr="00926FDE">
        <w:t xml:space="preserve">)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00046B3B" w:rsidRPr="00926FDE" w:rsidRDefault="00046B3B" w:rsidP="00863BEA">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00506B91" w:rsidRPr="00926FDE">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rsidR="00046B3B" w:rsidRPr="009746A3" w:rsidRDefault="00046B3B" w:rsidP="00664291">
      <w:pPr>
        <w:pStyle w:val="Heading2"/>
        <w:rPr>
          <w:w w:val="0"/>
        </w:rPr>
      </w:pPr>
      <w:bookmarkStart w:id="41" w:name="_Toc361132254"/>
      <w:bookmarkStart w:id="42" w:name="_Toc459972632"/>
      <w:r w:rsidRPr="009746A3">
        <w:rPr>
          <w:w w:val="0"/>
        </w:rPr>
        <w:t>Administration of Performance Assurance</w:t>
      </w:r>
      <w:bookmarkEnd w:id="41"/>
      <w:bookmarkEnd w:id="42"/>
    </w:p>
    <w:p w:rsidR="00864A62" w:rsidRPr="00863BEA" w:rsidRDefault="00525880" w:rsidP="003265AE">
      <w:pPr>
        <w:pStyle w:val="TermList"/>
        <w:numPr>
          <w:ilvl w:val="0"/>
          <w:numId w:val="8"/>
        </w:numPr>
        <w:rPr>
          <w:w w:val="0"/>
        </w:rPr>
      </w:pPr>
      <w:r w:rsidRPr="00525880">
        <w:rPr>
          <w:w w:val="0"/>
          <w:u w:val="single"/>
        </w:rPr>
        <w:t>Cash</w:t>
      </w:r>
      <w:r>
        <w:rPr>
          <w:w w:val="0"/>
        </w:rPr>
        <w:t xml:space="preserve">.  </w:t>
      </w:r>
      <w:r w:rsidR="00864A62" w:rsidRPr="00863BEA">
        <w:rPr>
          <w:w w:val="0"/>
        </w:rPr>
        <w:t xml:space="preserve">Performance Assurance provided in the form of Cash to </w:t>
      </w:r>
      <w:r w:rsidR="001C03BB">
        <w:t xml:space="preserve">Buyer </w:t>
      </w:r>
      <w:r w:rsidR="00864A62" w:rsidRPr="00863BEA">
        <w:rPr>
          <w:w w:val="0"/>
        </w:rPr>
        <w:t>shall be subj</w:t>
      </w:r>
      <w:r>
        <w:rPr>
          <w:w w:val="0"/>
        </w:rPr>
        <w:t>ect to the following provisions:</w:t>
      </w:r>
    </w:p>
    <w:p w:rsidR="006B5F82" w:rsidRDefault="005C7D4B" w:rsidP="006B5F82">
      <w:pPr>
        <w:pStyle w:val="TermList"/>
        <w:numPr>
          <w:ilvl w:val="1"/>
          <w:numId w:val="4"/>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001C03BB" w:rsidRPr="006B5F82">
        <w:rPr>
          <w:w w:val="0"/>
        </w:rPr>
        <w:t>Buyer</w:t>
      </w:r>
      <w:r w:rsidRPr="006B5F82">
        <w:rPr>
          <w:w w:val="0"/>
        </w:rPr>
        <w:t xml:space="preserve"> for which there exist any unsatisfied payment obligations, then </w:t>
      </w:r>
      <w:r w:rsidR="001C03BB" w:rsidRPr="006B5F82">
        <w:rPr>
          <w:w w:val="0"/>
        </w:rPr>
        <w:t>Buyer</w:t>
      </w:r>
      <w:r w:rsidRPr="006B5F82">
        <w:rPr>
          <w:w w:val="0"/>
        </w:rPr>
        <w:t xml:space="preserve"> shall have the right to sell, pledge, rehypothecate, assign, invest, use, commingle or otherwise use in its business any Cash that it holds as Performance Assurance hereunder, free </w:t>
      </w:r>
      <w:r w:rsidRPr="006B5F82">
        <w:rPr>
          <w:w w:val="0"/>
        </w:rPr>
        <w:lastRenderedPageBreak/>
        <w:t xml:space="preserve">from any claim or right of any nature whatsoever of </w:t>
      </w:r>
      <w:r w:rsidR="008C5C61" w:rsidRPr="006B5F82">
        <w:rPr>
          <w:w w:val="0"/>
        </w:rPr>
        <w:t>Seller</w:t>
      </w:r>
      <w:r w:rsidR="006B5F82" w:rsidRPr="005C7D4B">
        <w:rPr>
          <w:w w:val="0"/>
        </w:rPr>
        <w:t xml:space="preserve">, including any equity or right of redemption by </w:t>
      </w:r>
      <w:r w:rsidR="006B5F82">
        <w:rPr>
          <w:w w:val="0"/>
        </w:rPr>
        <w:t>Seller</w:t>
      </w:r>
      <w:r w:rsidR="006B5F82" w:rsidRPr="005C7D4B">
        <w:rPr>
          <w:w w:val="0"/>
        </w:rPr>
        <w:t>.</w:t>
      </w:r>
    </w:p>
    <w:p w:rsidR="005C7D4B" w:rsidRPr="006B5F82" w:rsidRDefault="005C7D4B" w:rsidP="00525880">
      <w:pPr>
        <w:pStyle w:val="TermList"/>
        <w:numPr>
          <w:ilvl w:val="1"/>
          <w:numId w:val="4"/>
        </w:numPr>
        <w:rPr>
          <w:w w:val="0"/>
        </w:rPr>
      </w:pPr>
      <w:r w:rsidRPr="006B5F82">
        <w:rPr>
          <w:w w:val="0"/>
        </w:rPr>
        <w:t xml:space="preserve">So long as no Event of Default or Potential Event of Default with respect to </w:t>
      </w:r>
      <w:r w:rsidR="008C5C61" w:rsidRPr="006B5F82">
        <w:rPr>
          <w:w w:val="0"/>
        </w:rPr>
        <w:t>Seller</w:t>
      </w:r>
      <w:r w:rsidRPr="006B5F82">
        <w:rPr>
          <w:w w:val="0"/>
        </w:rPr>
        <w:t xml:space="preserve"> has occurred and is continuing, and no Early Termination Date for which any unsatisfied payment obligations of </w:t>
      </w:r>
      <w:r w:rsidR="008C5C61" w:rsidRPr="006B5F82">
        <w:rPr>
          <w:w w:val="0"/>
        </w:rPr>
        <w:t>Seller</w:t>
      </w:r>
      <w:r w:rsidRPr="006B5F82">
        <w:rPr>
          <w:w w:val="0"/>
        </w:rPr>
        <w:t xml:space="preserve"> exist has occurred or been designated as the result of an Event of Default with respect to </w:t>
      </w:r>
      <w:r w:rsidR="008C5C61" w:rsidRPr="006B5F82">
        <w:rPr>
          <w:w w:val="0"/>
        </w:rPr>
        <w:t>Seller</w:t>
      </w:r>
      <w:r w:rsidRPr="006B5F82">
        <w:rPr>
          <w:w w:val="0"/>
        </w:rPr>
        <w:t xml:space="preserve">, and to the extent that an obligation to Transfer Performance Assurance would not be created or increased by the Transfer, in the event that </w:t>
      </w:r>
      <w:r w:rsidR="001C03BB" w:rsidRPr="006B5F82">
        <w:rPr>
          <w:w w:val="0"/>
        </w:rPr>
        <w:t>Buyer</w:t>
      </w:r>
      <w:r w:rsidRPr="006B5F82">
        <w:rPr>
          <w:w w:val="0"/>
        </w:rPr>
        <w:t xml:space="preserve"> is holding Cash, </w:t>
      </w:r>
      <w:r w:rsidR="001C03BB" w:rsidRPr="006B5F82">
        <w:rPr>
          <w:w w:val="0"/>
        </w:rPr>
        <w:t>Buyer</w:t>
      </w:r>
      <w:r w:rsidRPr="006B5F82">
        <w:rPr>
          <w:w w:val="0"/>
        </w:rPr>
        <w:t xml:space="preserve"> will Transfer (or caused to be Transferred) to </w:t>
      </w:r>
      <w:r w:rsidR="008C5C61" w:rsidRPr="006B5F82">
        <w:rPr>
          <w:w w:val="0"/>
        </w:rPr>
        <w:t>Seller</w:t>
      </w:r>
      <w:r w:rsidRPr="006B5F82">
        <w:rPr>
          <w:w w:val="0"/>
        </w:rPr>
        <w:t xml:space="preserve">, in lieu of any interest or other amounts paid or deemed to have been paid with respect to such Cash (all of which may be retained by </w:t>
      </w:r>
      <w:r w:rsidR="001C03BB" w:rsidRPr="006B5F82">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008C5C61" w:rsidRPr="006B5F82">
        <w:rPr>
          <w:w w:val="0"/>
        </w:rPr>
        <w:t>Seller</w:t>
      </w:r>
      <w:r w:rsidRPr="006B5F82">
        <w:rPr>
          <w:w w:val="0"/>
        </w:rPr>
        <w:t xml:space="preserve"> or an Early Termination Date as a result of an Event of Default with respect to </w:t>
      </w:r>
      <w:r w:rsidR="008C5C61" w:rsidRPr="006B5F82">
        <w:rPr>
          <w:w w:val="0"/>
        </w:rPr>
        <w:t>Seller</w:t>
      </w:r>
      <w:r w:rsidRPr="006B5F82">
        <w:rPr>
          <w:w w:val="0"/>
        </w:rPr>
        <w:t xml:space="preserve">, </w:t>
      </w:r>
      <w:r w:rsidR="001C03BB" w:rsidRPr="006B5F82">
        <w:rPr>
          <w:w w:val="0"/>
        </w:rPr>
        <w:t>Buyer</w:t>
      </w:r>
      <w:r w:rsidRPr="006B5F82">
        <w:rPr>
          <w:w w:val="0"/>
        </w:rPr>
        <w:t xml:space="preserve"> shall retain any such Interest Amount as additional Performance Assurance hereunder until the obligations of </w:t>
      </w:r>
      <w:r w:rsidR="008C5C61" w:rsidRPr="006B5F82">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RDefault="005C7D4B" w:rsidP="00863BEA">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RDefault="005C7D4B" w:rsidP="00525880">
      <w:pPr>
        <w:pStyle w:val="TermList"/>
        <w:numPr>
          <w:ilvl w:val="1"/>
          <w:numId w:val="4"/>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005C7D4B" w:rsidRPr="005C7D4B" w:rsidRDefault="005C7D4B" w:rsidP="00525880">
      <w:pPr>
        <w:pStyle w:val="TermList"/>
        <w:numPr>
          <w:ilvl w:val="1"/>
          <w:numId w:val="4"/>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005C7D4B" w:rsidRPr="005C7D4B" w:rsidRDefault="005C7D4B" w:rsidP="00525880">
      <w:pPr>
        <w:pStyle w:val="TermList"/>
        <w:numPr>
          <w:ilvl w:val="1"/>
          <w:numId w:val="4"/>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w:t>
      </w:r>
      <w:r w:rsidR="00602199">
        <w:rPr>
          <w:w w:val="0"/>
        </w:rPr>
        <w:t>.</w:t>
      </w:r>
      <w:r w:rsidRPr="003D289E">
        <w:rPr>
          <w:w w:val="0"/>
        </w:rPr>
        <w:t xml:space="preserve"> </w:t>
      </w:r>
    </w:p>
    <w:p w:rsidR="005C7D4B" w:rsidRPr="005C7D4B" w:rsidRDefault="005C7D4B" w:rsidP="00525880">
      <w:pPr>
        <w:pStyle w:val="TermList"/>
        <w:numPr>
          <w:ilvl w:val="1"/>
          <w:numId w:val="4"/>
        </w:numPr>
        <w:rPr>
          <w:w w:val="0"/>
        </w:rPr>
      </w:pPr>
      <w:r w:rsidRPr="003D289E">
        <w:rPr>
          <w:w w:val="0"/>
        </w:rPr>
        <w:lastRenderedPageBreak/>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005C7D4B" w:rsidRPr="005C7D4B" w:rsidRDefault="005C7D4B" w:rsidP="00525880">
      <w:pPr>
        <w:pStyle w:val="TermList"/>
        <w:numPr>
          <w:ilvl w:val="1"/>
          <w:numId w:val="4"/>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rsidR="005C7D4B" w:rsidRDefault="005C7D4B" w:rsidP="00863BEA">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.4(a)(</w:t>
      </w:r>
      <w:proofErr w:type="spellStart"/>
      <w:r w:rsidRPr="00B1704A">
        <w:rPr>
          <w:w w:val="0"/>
        </w:rPr>
        <w:t>i</w:t>
      </w:r>
      <w:proofErr w:type="spellEnd"/>
      <w:r w:rsidRPr="00B1704A">
        <w:rPr>
          <w:w w:val="0"/>
        </w:rPr>
        <w:t xml:space="preserve">)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at all times retain possession or control of any Performance Assurance Transferred to it.</w:t>
      </w:r>
    </w:p>
    <w:p w:rsidR="009E28D9" w:rsidRPr="009746A3" w:rsidRDefault="009E28D9" w:rsidP="00664291">
      <w:pPr>
        <w:pStyle w:val="Heading2"/>
        <w:rPr>
          <w:w w:val="0"/>
        </w:rPr>
      </w:pPr>
      <w:bookmarkStart w:id="43" w:name="_Toc361132255"/>
      <w:bookmarkStart w:id="44" w:name="_Toc459972633"/>
      <w:r w:rsidRPr="009746A3">
        <w:rPr>
          <w:w w:val="0"/>
        </w:rPr>
        <w:t>Exercise of Rights against Performance Assurance</w:t>
      </w:r>
      <w:bookmarkEnd w:id="43"/>
      <w:bookmarkEnd w:id="44"/>
    </w:p>
    <w:p w:rsidR="002239D2" w:rsidRPr="00863BEA" w:rsidRDefault="003D4B23" w:rsidP="003265AE">
      <w:pPr>
        <w:pStyle w:val="TermList"/>
        <w:numPr>
          <w:ilvl w:val="0"/>
          <w:numId w:val="9"/>
        </w:numPr>
        <w:rPr>
          <w:w w:val="0"/>
        </w:rPr>
      </w:pPr>
      <w:r>
        <w:rPr>
          <w:w w:val="0"/>
        </w:rPr>
        <w:t>If</w:t>
      </w:r>
      <w:r w:rsidR="002239D2" w:rsidRPr="00863BEA">
        <w:rPr>
          <w:w w:val="0"/>
        </w:rPr>
        <w:t xml:space="preserve"> an Event of Default with respect to </w:t>
      </w:r>
      <w:r w:rsidR="008C5C61">
        <w:rPr>
          <w:w w:val="0"/>
        </w:rPr>
        <w:t>Seller</w:t>
      </w:r>
      <w:r w:rsidR="002239D2" w:rsidRPr="00863BEA">
        <w:rPr>
          <w:w w:val="0"/>
        </w:rPr>
        <w:t xml:space="preserve"> has occurred and is continuing or an Early Termination Date has occurred or been designated as a result of an Event of Default with respect to </w:t>
      </w:r>
      <w:r w:rsidR="008C5C61">
        <w:rPr>
          <w:w w:val="0"/>
        </w:rPr>
        <w:t>Seller</w:t>
      </w:r>
      <w:r w:rsidR="002239D2" w:rsidRPr="00863BEA">
        <w:rPr>
          <w:w w:val="0"/>
        </w:rPr>
        <w:t xml:space="preserve">, </w:t>
      </w:r>
      <w:r w:rsidR="001C03BB">
        <w:rPr>
          <w:w w:val="0"/>
        </w:rPr>
        <w:t>Buyer</w:t>
      </w:r>
      <w:r w:rsidR="002239D2" w:rsidRPr="00863BEA">
        <w:rPr>
          <w:w w:val="0"/>
        </w:rPr>
        <w:t xml:space="preserve"> may exercise any one or more of the rights and remedies provided under this Agreement, or as otherwise available under </w:t>
      </w:r>
      <w:r w:rsidR="008670D2">
        <w:rPr>
          <w:w w:val="0"/>
        </w:rPr>
        <w:t>A</w:t>
      </w:r>
      <w:r w:rsidR="002239D2" w:rsidRPr="00863BEA">
        <w:rPr>
          <w:w w:val="0"/>
        </w:rPr>
        <w:t xml:space="preserve">pplicable </w:t>
      </w:r>
      <w:r w:rsidR="008670D2">
        <w:rPr>
          <w:w w:val="0"/>
        </w:rPr>
        <w:t>L</w:t>
      </w:r>
      <w:r w:rsidR="002239D2" w:rsidRPr="00863BEA">
        <w:rPr>
          <w:w w:val="0"/>
        </w:rPr>
        <w:t xml:space="preserve">aw.  Without limiting the foregoing, if at any time an Event of Default with respect to </w:t>
      </w:r>
      <w:r w:rsidR="008C5C61">
        <w:rPr>
          <w:w w:val="0"/>
        </w:rPr>
        <w:t>Seller</w:t>
      </w:r>
      <w:r w:rsidR="002239D2" w:rsidRPr="00863BEA">
        <w:rPr>
          <w:w w:val="0"/>
        </w:rPr>
        <w:t xml:space="preserve"> has occurred and is continuing, or an Early Termination Date occurs or is deemed to occur as a result of an Event of Default with respect to </w:t>
      </w:r>
      <w:r w:rsidR="008C5C61">
        <w:rPr>
          <w:w w:val="0"/>
        </w:rPr>
        <w:t>Seller</w:t>
      </w:r>
      <w:r w:rsidR="002239D2" w:rsidRPr="00863BEA">
        <w:rPr>
          <w:w w:val="0"/>
        </w:rPr>
        <w:t xml:space="preserve">, then </w:t>
      </w:r>
      <w:r w:rsidR="001C03BB">
        <w:rPr>
          <w:w w:val="0"/>
        </w:rPr>
        <w:t>Buyer</w:t>
      </w:r>
      <w:r w:rsidR="002239D2" w:rsidRPr="00863BEA">
        <w:rPr>
          <w:w w:val="0"/>
        </w:rPr>
        <w:t xml:space="preserve"> may, in its sole discretion, exercise any one or more of the following rights and remedies:</w:t>
      </w:r>
    </w:p>
    <w:p w:rsidR="00F8762D" w:rsidRPr="00D9027F" w:rsidRDefault="003D4B23" w:rsidP="003D4B23">
      <w:pPr>
        <w:pStyle w:val="TermList"/>
        <w:numPr>
          <w:ilvl w:val="1"/>
          <w:numId w:val="4"/>
        </w:numPr>
        <w:rPr>
          <w:w w:val="0"/>
        </w:rPr>
      </w:pPr>
      <w:r>
        <w:rPr>
          <w:w w:val="0"/>
        </w:rPr>
        <w:lastRenderedPageBreak/>
        <w:t>A</w:t>
      </w:r>
      <w:r w:rsidR="00F8762D" w:rsidRPr="003D289E">
        <w:rPr>
          <w:w w:val="0"/>
        </w:rPr>
        <w:t xml:space="preserve">ll rights and remedies available to a </w:t>
      </w:r>
      <w:r w:rsidR="001C03BB">
        <w:rPr>
          <w:w w:val="0"/>
        </w:rPr>
        <w:t>Buyer</w:t>
      </w:r>
      <w:r w:rsidR="00F8762D" w:rsidRPr="003D289E">
        <w:rPr>
          <w:w w:val="0"/>
        </w:rPr>
        <w:t xml:space="preserve"> under the Uniform Commercial Code and any other applicable jurisdiction and other </w:t>
      </w:r>
      <w:r w:rsidR="008670D2">
        <w:rPr>
          <w:w w:val="0"/>
        </w:rPr>
        <w:t>A</w:t>
      </w:r>
      <w:r w:rsidR="00F8762D" w:rsidRPr="003D289E">
        <w:rPr>
          <w:w w:val="0"/>
        </w:rPr>
        <w:t xml:space="preserve">pplicable </w:t>
      </w:r>
      <w:r w:rsidR="00AE3FB2">
        <w:rPr>
          <w:w w:val="0"/>
        </w:rPr>
        <w:t>L</w:t>
      </w:r>
      <w:r w:rsidR="008670D2" w:rsidRPr="003D289E">
        <w:rPr>
          <w:w w:val="0"/>
        </w:rPr>
        <w:t xml:space="preserve">aws </w:t>
      </w:r>
      <w:r w:rsidR="00F8762D" w:rsidRPr="003D289E">
        <w:rPr>
          <w:w w:val="0"/>
        </w:rPr>
        <w:t xml:space="preserve">with respect to the Performance Assurance held by or for the benefit of </w:t>
      </w:r>
      <w:r w:rsidR="001C03BB">
        <w:rPr>
          <w:w w:val="0"/>
        </w:rPr>
        <w:t>Buyer</w:t>
      </w:r>
      <w:r w:rsidR="00F8762D" w:rsidRPr="003D289E">
        <w:rPr>
          <w:w w:val="0"/>
        </w:rPr>
        <w:t>;</w:t>
      </w:r>
    </w:p>
    <w:p w:rsidR="00F8762D" w:rsidRPr="00D9027F" w:rsidRDefault="003D4B23" w:rsidP="003D4B23">
      <w:pPr>
        <w:pStyle w:val="TermList"/>
        <w:numPr>
          <w:ilvl w:val="1"/>
          <w:numId w:val="4"/>
        </w:numPr>
        <w:rPr>
          <w:w w:val="0"/>
        </w:rPr>
      </w:pPr>
      <w:r>
        <w:rPr>
          <w:w w:val="0"/>
        </w:rPr>
        <w:t>T</w:t>
      </w:r>
      <w:r w:rsidR="00F8762D" w:rsidRPr="003D289E">
        <w:rPr>
          <w:w w:val="0"/>
        </w:rPr>
        <w:t xml:space="preserve">he right to set off any Performance Assurance held by or for the benefit of </w:t>
      </w:r>
      <w:r w:rsidR="001C03BB">
        <w:rPr>
          <w:w w:val="0"/>
        </w:rPr>
        <w:t>Buyer</w:t>
      </w:r>
      <w:r w:rsidR="00F8762D" w:rsidRPr="003D289E">
        <w:rPr>
          <w:w w:val="0"/>
        </w:rPr>
        <w:t xml:space="preserve"> against and in satisfaction of any amount payable by </w:t>
      </w:r>
      <w:r w:rsidR="008C5C61">
        <w:rPr>
          <w:w w:val="0"/>
        </w:rPr>
        <w:t>Seller</w:t>
      </w:r>
      <w:r w:rsidR="00F8762D" w:rsidRPr="003D289E">
        <w:rPr>
          <w:w w:val="0"/>
        </w:rPr>
        <w:t xml:space="preserve"> in respect of any of its obligations; and</w:t>
      </w:r>
    </w:p>
    <w:p w:rsidR="00F8762D" w:rsidRPr="00D9027F" w:rsidRDefault="003D4B23" w:rsidP="003D4B23">
      <w:pPr>
        <w:pStyle w:val="TermList"/>
        <w:numPr>
          <w:ilvl w:val="1"/>
          <w:numId w:val="4"/>
        </w:numPr>
        <w:rPr>
          <w:w w:val="0"/>
        </w:rPr>
      </w:pPr>
      <w:r>
        <w:rPr>
          <w:w w:val="0"/>
        </w:rPr>
        <w:t>T</w:t>
      </w:r>
      <w:r w:rsidR="00F8762D" w:rsidRPr="003D289E">
        <w:rPr>
          <w:w w:val="0"/>
        </w:rPr>
        <w:t>he right to draw on any outstanding Letter of Credit issued for its benefit.</w:t>
      </w:r>
    </w:p>
    <w:p w:rsidR="00F8762D" w:rsidRPr="005C7D4B" w:rsidRDefault="001C03BB" w:rsidP="00863BEA">
      <w:pPr>
        <w:pStyle w:val="TermList"/>
        <w:rPr>
          <w:w w:val="0"/>
        </w:rPr>
      </w:pPr>
      <w:r>
        <w:rPr>
          <w:w w:val="0"/>
        </w:rPr>
        <w:t>Buyer</w:t>
      </w:r>
      <w:r w:rsidR="00F8762D" w:rsidRPr="00B1704A">
        <w:rPr>
          <w:w w:val="0"/>
        </w:rPr>
        <w:t xml:space="preserve"> shall be under no obligation to prioritize the order with respect to which it exercises any one or more rights and remedies available hereunder.  </w:t>
      </w:r>
      <w:r w:rsidR="008C5C61">
        <w:rPr>
          <w:w w:val="0"/>
        </w:rPr>
        <w:t>Seller</w:t>
      </w:r>
      <w:r w:rsidR="00F8762D" w:rsidRPr="00B1704A">
        <w:rPr>
          <w:w w:val="0"/>
        </w:rPr>
        <w:t xml:space="preserve"> shall in all events remain liable to </w:t>
      </w:r>
      <w:r>
        <w:rPr>
          <w:w w:val="0"/>
        </w:rPr>
        <w:t>Buyer</w:t>
      </w:r>
      <w:r w:rsidR="00F8762D" w:rsidRPr="00B1704A">
        <w:rPr>
          <w:w w:val="0"/>
        </w:rPr>
        <w:t xml:space="preserve"> for any amount payable by </w:t>
      </w:r>
      <w:r w:rsidR="008C5C61">
        <w:rPr>
          <w:w w:val="0"/>
        </w:rPr>
        <w:t>Seller</w:t>
      </w:r>
      <w:r w:rsidR="00F8762D" w:rsidRPr="00B1704A">
        <w:rPr>
          <w:w w:val="0"/>
        </w:rPr>
        <w:t xml:space="preserve"> in respect of any of its obligations remaining unpaid after any such liquidation, application and set off.</w:t>
      </w:r>
      <w:r w:rsidR="00116E08">
        <w:rPr>
          <w:w w:val="0"/>
        </w:rPr>
        <w:t xml:space="preserve"> </w:t>
      </w:r>
    </w:p>
    <w:p w:rsidR="002239D2" w:rsidRPr="009746A3" w:rsidRDefault="002239D2" w:rsidP="00664291">
      <w:pPr>
        <w:pStyle w:val="Heading2"/>
      </w:pPr>
      <w:bookmarkStart w:id="45" w:name="_Toc361132256"/>
      <w:bookmarkStart w:id="46" w:name="_Toc459972634"/>
      <w:r w:rsidRPr="009746A3">
        <w:t>Financial Information</w:t>
      </w:r>
      <w:bookmarkEnd w:id="45"/>
      <w:bookmarkEnd w:id="46"/>
    </w:p>
    <w:p w:rsidR="00060A4D" w:rsidRDefault="002239D2" w:rsidP="009D2F38">
      <w:pPr>
        <w:pStyle w:val="Heading5Text"/>
        <w:numPr>
          <w:ilvl w:val="2"/>
          <w:numId w:val="1"/>
        </w:numPr>
        <w:tabs>
          <w:tab w:val="clear" w:pos="540"/>
        </w:tabs>
        <w:jc w:val="left"/>
        <w:rPr>
          <w:szCs w:val="24"/>
        </w:rPr>
      </w:pPr>
      <w:r w:rsidRPr="009746A3">
        <w:rPr>
          <w:szCs w:val="24"/>
        </w:rPr>
        <w:t>If requested by a Party, the other Party shall deliver</w:t>
      </w:r>
      <w:r w:rsidR="008B3DDC">
        <w:rPr>
          <w:szCs w:val="24"/>
        </w:rPr>
        <w:t>, if available,</w:t>
      </w:r>
      <w:r w:rsidRPr="009746A3">
        <w:rPr>
          <w:szCs w:val="24"/>
        </w:rPr>
        <w:t xml:space="preserve"> (a) within one hundred twenty (120) 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rPr>
          <w:szCs w:val="24"/>
        </w:rPr>
        <w:t xml:space="preserve"> </w:t>
      </w:r>
      <w:r w:rsidRPr="009746A3">
        <w:rPr>
          <w:szCs w:val="24"/>
        </w:rPr>
        <w:t xml:space="preserve">as being fairly stated in all material respects (subject to normal year end audit adjustments); </w:t>
      </w:r>
      <w:r w:rsidRPr="00693745">
        <w:rPr>
          <w:i/>
          <w:szCs w:val="24"/>
        </w:rPr>
        <w:t>provided</w:t>
      </w:r>
      <w:r w:rsidR="00693745">
        <w:rPr>
          <w:szCs w:val="24"/>
        </w:rPr>
        <w:t>,</w:t>
      </w:r>
      <w:r w:rsidRPr="009746A3">
        <w:rPr>
          <w:szCs w:val="24"/>
        </w:rPr>
        <w:t xml:space="preserve"> for the purposes of this </w:t>
      </w:r>
      <w:r w:rsidR="003D4B23">
        <w:rPr>
          <w:szCs w:val="24"/>
        </w:rPr>
        <w:t>Section 5.6</w:t>
      </w:r>
      <w:r w:rsidRPr="009746A3">
        <w:rPr>
          <w:szCs w:val="24"/>
        </w:rPr>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693745">
        <w:rPr>
          <w:i/>
          <w:szCs w:val="24"/>
        </w:rPr>
        <w:t>provided</w:t>
      </w:r>
      <w:r w:rsidRPr="00693745">
        <w:rPr>
          <w:szCs w:val="24"/>
        </w:rPr>
        <w:t xml:space="preserve">, </w:t>
      </w:r>
      <w:r w:rsidRPr="009746A3">
        <w:rPr>
          <w:szCs w:val="24"/>
        </w:rPr>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00B374B3" w:rsidRPr="00B374B3" w:rsidRDefault="002A1821" w:rsidP="00664291">
      <w:pPr>
        <w:pStyle w:val="Heading2"/>
      </w:pPr>
      <w:bookmarkStart w:id="47" w:name="_Toc459972635"/>
      <w:r>
        <w:lastRenderedPageBreak/>
        <w:t>Access to Financial Information</w:t>
      </w:r>
      <w:bookmarkEnd w:id="47"/>
      <w:r>
        <w:t xml:space="preserve"> </w:t>
      </w:r>
    </w:p>
    <w:p w:rsidR="009D2F38" w:rsidRPr="009D2F38" w:rsidRDefault="009D2F38" w:rsidP="00602199">
      <w:pPr>
        <w:pStyle w:val="Heading5Text"/>
        <w:pBdr>
          <w:top w:val="single" w:sz="4" w:space="0" w:color="auto"/>
          <w:left w:val="single" w:sz="4" w:space="4" w:color="auto"/>
          <w:bottom w:val="single" w:sz="4" w:space="1" w:color="auto"/>
          <w:right w:val="single" w:sz="4" w:space="4" w:color="auto"/>
        </w:pBdr>
        <w:shd w:val="clear" w:color="auto" w:fill="FFFF99"/>
        <w:tabs>
          <w:tab w:val="clear" w:pos="540"/>
        </w:tabs>
        <w:ind w:left="720" w:firstLine="0"/>
        <w:jc w:val="left"/>
        <w:rPr>
          <w:szCs w:val="24"/>
        </w:rPr>
      </w:pPr>
      <w:r w:rsidRPr="00144434">
        <w:rPr>
          <w:w w:val="0"/>
        </w:rPr>
        <w:t xml:space="preserve">The Parties agree that </w:t>
      </w:r>
      <w:r w:rsidR="00B95E53">
        <w:rPr>
          <w:w w:val="0"/>
        </w:rPr>
        <w:t>Securities</w:t>
      </w:r>
      <w:r w:rsidR="00B95E53" w:rsidRPr="00144434">
        <w:rPr>
          <w:w w:val="0"/>
        </w:rPr>
        <w:t xml:space="preserve"> </w:t>
      </w:r>
      <w:r w:rsidRPr="00144434">
        <w:rPr>
          <w:w w:val="0"/>
        </w:rPr>
        <w:t xml:space="preserve">and Exchange Commission rules for reporting power purchase agreements may require </w:t>
      </w:r>
      <w:r>
        <w:rPr>
          <w:w w:val="0"/>
        </w:rPr>
        <w:t xml:space="preserve">Buyer </w:t>
      </w:r>
      <w:r w:rsidRPr="00144434">
        <w:rPr>
          <w:w w:val="0"/>
        </w:rPr>
        <w:t xml:space="preserve">to collect and possibly consolidate financial information.  </w:t>
      </w:r>
      <w:r>
        <w:rPr>
          <w:w w:val="0"/>
        </w:rPr>
        <w:t>If</w:t>
      </w:r>
      <w:r w:rsidRPr="00144434">
        <w:rPr>
          <w:w w:val="0"/>
        </w:rPr>
        <w:t xml:space="preserve"> such reporting is required</w:t>
      </w:r>
      <w:r>
        <w:rPr>
          <w:w w:val="0"/>
        </w:rPr>
        <w:t xml:space="preserve"> for this Agreement</w:t>
      </w:r>
      <w:r w:rsidRPr="00144434">
        <w:rPr>
          <w:w w:val="0"/>
        </w:rPr>
        <w:t xml:space="preserve">, </w:t>
      </w:r>
      <w:r>
        <w:rPr>
          <w:w w:val="0"/>
        </w:rPr>
        <w:t>Buyer</w:t>
      </w:r>
      <w:r w:rsidRPr="00144434">
        <w:rPr>
          <w:w w:val="0"/>
        </w:rPr>
        <w:t xml:space="preserve"> is obligated to obtain information from Seller to determine whether or not consolidation is required.  If </w:t>
      </w:r>
      <w:r>
        <w:rPr>
          <w:w w:val="0"/>
        </w:rPr>
        <w:t xml:space="preserve">Buyer </w:t>
      </w:r>
      <w:r w:rsidRPr="00144434">
        <w:rPr>
          <w:w w:val="0"/>
        </w:rPr>
        <w:t xml:space="preserve">determines that consolidation is required, </w:t>
      </w:r>
      <w:r>
        <w:rPr>
          <w:w w:val="0"/>
        </w:rPr>
        <w:t>Buyer</w:t>
      </w:r>
      <w:r w:rsidRPr="00144434">
        <w:rPr>
          <w:w w:val="0"/>
        </w:rPr>
        <w:t xml:space="preserve"> shall require the following during every calendar quarter for the </w:t>
      </w:r>
      <w:r>
        <w:rPr>
          <w:w w:val="0"/>
        </w:rPr>
        <w:t>T</w:t>
      </w:r>
      <w:r w:rsidRPr="00144434">
        <w:rPr>
          <w:w w:val="0"/>
        </w:rPr>
        <w:t xml:space="preserve">erm of </w:t>
      </w:r>
      <w:r>
        <w:rPr>
          <w:w w:val="0"/>
        </w:rPr>
        <w:t>the Agreement</w:t>
      </w:r>
      <w:r w:rsidRPr="00144434">
        <w:rPr>
          <w:w w:val="0"/>
        </w:rPr>
        <w:t>:</w:t>
      </w:r>
    </w:p>
    <w:p w:rsidR="009D2F38" w:rsidRPr="009D2F38" w:rsidRDefault="009D2F38" w:rsidP="00602199">
      <w:pPr>
        <w:pStyle w:val="Heading5Text"/>
        <w:numPr>
          <w:ilvl w:val="2"/>
          <w:numId w:val="1"/>
        </w:numPr>
        <w:pBdr>
          <w:top w:val="single" w:sz="4" w:space="0" w:color="auto"/>
          <w:left w:val="single" w:sz="4" w:space="4" w:color="auto"/>
          <w:bottom w:val="single" w:sz="4" w:space="1" w:color="auto"/>
          <w:right w:val="single" w:sz="4" w:space="4" w:color="auto"/>
        </w:pBdr>
        <w:shd w:val="clear" w:color="auto" w:fill="FFFF99"/>
        <w:tabs>
          <w:tab w:val="clear" w:pos="540"/>
        </w:tabs>
        <w:jc w:val="left"/>
        <w:rPr>
          <w:szCs w:val="24"/>
        </w:rPr>
      </w:pPr>
      <w:r w:rsidRPr="00144434">
        <w:rPr>
          <w:w w:val="0"/>
        </w:rPr>
        <w:t>Complete financial statements and notes to financial statements</w:t>
      </w:r>
      <w:r w:rsidR="00CF6144">
        <w:rPr>
          <w:w w:val="0"/>
        </w:rPr>
        <w:t>, which may include accruals and prior month estimates with true-ups to actual activity;</w:t>
      </w:r>
    </w:p>
    <w:p w:rsidR="009D2F38" w:rsidRPr="009D2F38" w:rsidRDefault="009D2F38" w:rsidP="00602199">
      <w:pPr>
        <w:pStyle w:val="Heading5Text"/>
        <w:numPr>
          <w:ilvl w:val="2"/>
          <w:numId w:val="1"/>
        </w:numPr>
        <w:pBdr>
          <w:top w:val="single" w:sz="4" w:space="0" w:color="auto"/>
          <w:left w:val="single" w:sz="4" w:space="4" w:color="auto"/>
          <w:bottom w:val="single" w:sz="4" w:space="1" w:color="auto"/>
          <w:right w:val="single" w:sz="4" w:space="4" w:color="auto"/>
        </w:pBdr>
        <w:shd w:val="clear" w:color="auto" w:fill="FFFF99"/>
        <w:tabs>
          <w:tab w:val="clear" w:pos="540"/>
        </w:tabs>
        <w:jc w:val="left"/>
        <w:rPr>
          <w:szCs w:val="24"/>
        </w:rPr>
      </w:pPr>
      <w:r w:rsidRPr="00144434">
        <w:rPr>
          <w:w w:val="0"/>
        </w:rPr>
        <w:t xml:space="preserve">Financial schedules underlying the financial statements, all within </w:t>
      </w:r>
      <w:r>
        <w:rPr>
          <w:w w:val="0"/>
        </w:rPr>
        <w:t>fifteen (</w:t>
      </w:r>
      <w:r w:rsidRPr="00144434">
        <w:rPr>
          <w:w w:val="0"/>
        </w:rPr>
        <w:t>15</w:t>
      </w:r>
      <w:r>
        <w:rPr>
          <w:w w:val="0"/>
        </w:rPr>
        <w:t>)</w:t>
      </w:r>
      <w:r w:rsidRPr="00144434">
        <w:rPr>
          <w:w w:val="0"/>
        </w:rPr>
        <w:t xml:space="preserve"> days of the end of each quarter</w:t>
      </w:r>
      <w:r w:rsidR="00CF6144">
        <w:rPr>
          <w:w w:val="0"/>
        </w:rPr>
        <w:t>; and</w:t>
      </w:r>
    </w:p>
    <w:p w:rsidR="009D2F38" w:rsidRPr="009D2F38" w:rsidRDefault="009D2F38" w:rsidP="00602199">
      <w:pPr>
        <w:pStyle w:val="Heading5Text"/>
        <w:numPr>
          <w:ilvl w:val="2"/>
          <w:numId w:val="1"/>
        </w:numPr>
        <w:pBdr>
          <w:top w:val="single" w:sz="4" w:space="0" w:color="auto"/>
          <w:left w:val="single" w:sz="4" w:space="4" w:color="auto"/>
          <w:bottom w:val="single" w:sz="4" w:space="1" w:color="auto"/>
          <w:right w:val="single" w:sz="4" w:space="4" w:color="auto"/>
        </w:pBdr>
        <w:shd w:val="clear" w:color="auto" w:fill="FFFF99"/>
        <w:tabs>
          <w:tab w:val="clear" w:pos="540"/>
        </w:tabs>
        <w:jc w:val="left"/>
        <w:rPr>
          <w:szCs w:val="24"/>
        </w:rPr>
      </w:pPr>
      <w:r w:rsidRPr="00144434">
        <w:rPr>
          <w:w w:val="0"/>
        </w:rPr>
        <w:t xml:space="preserve">Access to records and personnel, so that </w:t>
      </w:r>
      <w:r>
        <w:rPr>
          <w:w w:val="0"/>
        </w:rPr>
        <w:t>Buyer</w:t>
      </w:r>
      <w:r w:rsidRPr="00144434">
        <w:rPr>
          <w:w w:val="0"/>
        </w:rPr>
        <w:t>'s independent auditor can conduct financial audits (in accordance with generally accepted auditing standards) and internal control audits (in accordance with Section 404 of the Sarbanes-Oxley Act of 2002).</w:t>
      </w:r>
    </w:p>
    <w:p w:rsidR="00B374B3" w:rsidRPr="00B374B3" w:rsidRDefault="009D2F38" w:rsidP="00602199">
      <w:pPr>
        <w:pStyle w:val="Heading5Text"/>
        <w:pBdr>
          <w:top w:val="single" w:sz="4" w:space="0" w:color="auto"/>
          <w:left w:val="single" w:sz="4" w:space="4" w:color="auto"/>
          <w:bottom w:val="single" w:sz="4" w:space="1" w:color="auto"/>
          <w:right w:val="single" w:sz="4" w:space="4" w:color="auto"/>
        </w:pBdr>
        <w:shd w:val="clear" w:color="auto" w:fill="FFFF99"/>
        <w:tabs>
          <w:tab w:val="clear" w:pos="540"/>
        </w:tabs>
        <w:ind w:left="720" w:firstLine="0"/>
        <w:jc w:val="left"/>
      </w:pPr>
      <w:r w:rsidRPr="00144434">
        <w:rPr>
          <w:w w:val="0"/>
        </w:rPr>
        <w:t>Any information provided to</w:t>
      </w:r>
      <w:r>
        <w:rPr>
          <w:w w:val="0"/>
        </w:rPr>
        <w:t xml:space="preserve"> Buyer</w:t>
      </w:r>
      <w:r w:rsidRPr="00144434">
        <w:rPr>
          <w:w w:val="0"/>
        </w:rPr>
        <w:t xml:space="preserve"> </w:t>
      </w:r>
      <w:r>
        <w:rPr>
          <w:w w:val="0"/>
        </w:rPr>
        <w:t>pursuant to this Section 5.</w:t>
      </w:r>
      <w:r w:rsidR="00B95E53">
        <w:rPr>
          <w:w w:val="0"/>
        </w:rPr>
        <w:t>7</w:t>
      </w:r>
      <w:r>
        <w:rPr>
          <w:w w:val="0"/>
        </w:rPr>
        <w:t xml:space="preserve"> </w:t>
      </w:r>
      <w:r w:rsidRPr="00144434">
        <w:rPr>
          <w:w w:val="0"/>
        </w:rPr>
        <w:t xml:space="preserve">shall be treated confidentially and only disclosed on an aggregate basis with other similar entities for which </w:t>
      </w:r>
      <w:r>
        <w:rPr>
          <w:w w:val="0"/>
        </w:rPr>
        <w:t>Buyer</w:t>
      </w:r>
      <w:r w:rsidRPr="00144434">
        <w:rPr>
          <w:w w:val="0"/>
        </w:rPr>
        <w:t xml:space="preserve"> has contracts.  The information will only be used for financial statement purposes and shall not be otherwise shared with internal or external parties.</w:t>
      </w:r>
      <w:r>
        <w:rPr>
          <w:w w:val="0"/>
        </w:rPr>
        <w:br/>
      </w:r>
      <w:r w:rsidR="00B374B3">
        <w:rPr>
          <w:rFonts w:ascii="Tms Rmn" w:hAnsi="Tms Rmn" w:cs="Tms Rmn"/>
          <w:color w:val="000000"/>
        </w:rPr>
        <w:t xml:space="preserve">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w:t>
      </w:r>
      <w:r w:rsidR="00B374B3">
        <w:rPr>
          <w:rFonts w:ascii="Tms Rmn" w:hAnsi="Tms Rmn" w:cs="Tms Rmn"/>
        </w:rPr>
        <w:t>Accounting Standards Codification (ASC) 810/Accounting Standards Update 2009-17, “Consolidation of Variable Interest Entities” (ASC 810),</w:t>
      </w:r>
      <w:r w:rsidR="00B374B3">
        <w:rPr>
          <w:rFonts w:ascii="Tms Rmn" w:hAnsi="Tms Rmn" w:cs="Tms Rmn"/>
          <w:color w:val="FF0000"/>
        </w:rPr>
        <w:t xml:space="preserve"> </w:t>
      </w:r>
      <w:r w:rsidR="00B374B3">
        <w:rPr>
          <w:rFonts w:ascii="Tms Rmn" w:hAnsi="Tms Rmn" w:cs="Tms Rmn"/>
          <w:color w:val="000000"/>
        </w:rPr>
        <w:t xml:space="preserve">or future guidance issued by accounting profession governance bodies or the SEC that affects Buyer accounting treatment for this Agreement (the </w:t>
      </w:r>
      <w:r w:rsidR="00B374B3" w:rsidRPr="00F45597">
        <w:rPr>
          <w:rFonts w:ascii="Tms Rmn" w:hAnsi="Tms Rmn" w:cs="Tms Rmn"/>
          <w:color w:val="000000"/>
        </w:rPr>
        <w:t>“</w:t>
      </w:r>
      <w:r w:rsidR="00B374B3" w:rsidRPr="00F45597">
        <w:rPr>
          <w:rFonts w:ascii="Tms Rmn" w:hAnsi="Tms Rmn" w:cs="Tms Rmn"/>
          <w:color w:val="000000"/>
          <w:shd w:val="clear" w:color="auto" w:fill="FFFF99"/>
        </w:rPr>
        <w:t>Financial Consolidation Requirement</w:t>
      </w:r>
      <w:r w:rsidR="00B374B3">
        <w:rPr>
          <w:rFonts w:ascii="Tms Rmn" w:hAnsi="Tms Rmn" w:cs="Tms Rmn"/>
          <w:color w:val="000000"/>
        </w:rPr>
        <w:t>”).</w:t>
      </w:r>
    </w:p>
    <w:p w:rsidR="00B374B3" w:rsidRPr="00B374B3" w:rsidRDefault="00B374B3" w:rsidP="00B374B3">
      <w:pPr>
        <w:pStyle w:val="Heading2Text"/>
        <w:numPr>
          <w:ilvl w:val="2"/>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rFonts w:ascii="Tms Rmn" w:hAnsi="Tms Rmn" w:cs="Tms Rmn"/>
          <w:color w:val="000000"/>
        </w:rPr>
        <w:t>If the Financial Consolidation Requirement is applicable, then:</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t xml:space="preserve">Within </w:t>
      </w:r>
      <w:r w:rsidR="00EC2B98">
        <w:rPr>
          <w:color w:val="000000"/>
          <w:szCs w:val="24"/>
        </w:rPr>
        <w:t>twenty (</w:t>
      </w:r>
      <w:r>
        <w:rPr>
          <w:color w:val="000000"/>
          <w:szCs w:val="24"/>
        </w:rPr>
        <w:t>20</w:t>
      </w:r>
      <w:r w:rsidR="00EC2B98">
        <w:rPr>
          <w:color w:val="000000"/>
          <w:szCs w:val="24"/>
        </w:rPr>
        <w:t>)</w:t>
      </w:r>
      <w:r>
        <w:rPr>
          <w:color w:val="000000"/>
          <w:szCs w:val="24"/>
        </w:rPr>
        <w:t xml:space="preserve"> 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w:t>
      </w:r>
      <w:r>
        <w:rPr>
          <w:szCs w:val="24"/>
          <w:u w:color="000000"/>
        </w:rPr>
        <w:t xml:space="preserve"> </w:t>
      </w:r>
      <w:r>
        <w:rPr>
          <w:color w:val="000000"/>
          <w:szCs w:val="24"/>
        </w:rPr>
        <w:t xml:space="preserve">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w:t>
      </w:r>
      <w:r>
        <w:rPr>
          <w:color w:val="000000"/>
          <w:szCs w:val="24"/>
        </w:rPr>
        <w:lastRenderedPageBreak/>
        <w:t xml:space="preserve">in subsequent periods, when preparing the information on the checklist. </w:t>
      </w:r>
      <w:r w:rsidRPr="00815DFA">
        <w:rPr>
          <w:color w:val="000000"/>
          <w:szCs w:val="24"/>
        </w:rPr>
        <w:t xml:space="preserve">If audited financial statements are prepared for Seller for the year, Seller shall provide such statements to Buyer within five </w:t>
      </w:r>
      <w:r w:rsidR="00EC2B98">
        <w:rPr>
          <w:color w:val="000000"/>
          <w:szCs w:val="24"/>
        </w:rPr>
        <w:t xml:space="preserve">(5) </w:t>
      </w:r>
      <w:r w:rsidRPr="00815DFA">
        <w:rPr>
          <w:color w:val="000000"/>
          <w:szCs w:val="24"/>
        </w:rPr>
        <w:t>Business Days after those statements are issued.</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t xml:space="preserve">Within </w:t>
      </w:r>
      <w:r w:rsidR="00EC2B98">
        <w:rPr>
          <w:color w:val="000000"/>
          <w:szCs w:val="24"/>
        </w:rPr>
        <w:t>fifteen (</w:t>
      </w:r>
      <w:r>
        <w:rPr>
          <w:color w:val="000000"/>
          <w:szCs w:val="24"/>
        </w:rPr>
        <w:t>15</w:t>
      </w:r>
      <w:r w:rsidR="00EC2B98">
        <w:rPr>
          <w:color w:val="000000"/>
          <w:szCs w:val="24"/>
        </w:rPr>
        <w:t>)</w:t>
      </w:r>
      <w:r>
        <w:rPr>
          <w:color w:val="000000"/>
          <w:szCs w:val="24"/>
        </w:rPr>
        <w:t xml:space="preserve"> 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t xml:space="preserve">If Seller regularly prepares its financial data in accordance with </w:t>
      </w:r>
      <w:r w:rsidRPr="00A73E0F">
        <w:rPr>
          <w:color w:val="000000"/>
          <w:szCs w:val="24"/>
        </w:rPr>
        <w:t>GAAP, IFRS, or Successor</w:t>
      </w:r>
      <w:r>
        <w:rPr>
          <w:color w:val="000000"/>
          <w:szCs w:val="24"/>
        </w:rPr>
        <w:t>,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00B374B3" w:rsidRPr="00B374B3" w:rsidRDefault="00B374B3" w:rsidP="00B374B3">
      <w:pPr>
        <w:pStyle w:val="Heading2Text"/>
        <w:numPr>
          <w:ilvl w:val="2"/>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rFonts w:ascii="Tms Rmn" w:hAnsi="Tms Rmn" w:cs="Tms Rmn"/>
          <w:color w:val="000000"/>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t>
      </w:r>
      <w:r>
        <w:rPr>
          <w:rFonts w:ascii="Tms Rmn" w:hAnsi="Tms Rmn" w:cs="Tms Rmn"/>
        </w:rPr>
        <w:t>with Section 404 of the Sarbanes-Oxley Act of 2002</w:t>
      </w:r>
      <w:r>
        <w:rPr>
          <w:rFonts w:ascii="Tms Rmn" w:hAnsi="Tms Rmn" w:cs="Tms Rmn"/>
          <w:color w:val="000000"/>
        </w:rPr>
        <w:t xml:space="preserve">, as applicable. All expenses for the foregoing shall be borne by Buyer.  If Buyer’s independent registered public accounting firm during or as a result of the audits permitted in this Section </w:t>
      </w:r>
      <w:r w:rsidR="00EC2B98">
        <w:rPr>
          <w:rFonts w:ascii="Tms Rmn" w:hAnsi="Tms Rmn" w:cs="Tms Rmn"/>
          <w:color w:val="000000"/>
        </w:rPr>
        <w:t>5.7</w:t>
      </w:r>
      <w:r>
        <w:rPr>
          <w:rFonts w:ascii="Tms Rmn" w:hAnsi="Tms Rmn" w:cs="Tms Rmn"/>
          <w:color w:val="000000"/>
        </w:rPr>
        <w:t xml:space="preserve">(c) determines a material weakness or significant deficiency, as defined by GAAP, IFRS or Successor, as applicable, exists in Seller’s internal controls over financial reporting, then within </w:t>
      </w:r>
      <w:r w:rsidR="00EC2B98">
        <w:rPr>
          <w:rFonts w:ascii="Tms Rmn" w:hAnsi="Tms Rmn" w:cs="Tms Rmn"/>
          <w:color w:val="000000"/>
        </w:rPr>
        <w:t>ninety (</w:t>
      </w:r>
      <w:r>
        <w:rPr>
          <w:rFonts w:ascii="Tms Rmn" w:hAnsi="Tms Rmn" w:cs="Tms Rmn"/>
          <w:color w:val="000000"/>
        </w:rPr>
        <w:t>90</w:t>
      </w:r>
      <w:r w:rsidR="00EC2B98">
        <w:rPr>
          <w:rFonts w:ascii="Tms Rmn" w:hAnsi="Tms Rmn" w:cs="Tms Rmn"/>
          <w:color w:val="000000"/>
        </w:rPr>
        <w:t>)</w:t>
      </w:r>
      <w:r>
        <w:rPr>
          <w:rFonts w:ascii="Tms Rmn" w:hAnsi="Tms Rmn" w:cs="Tms Rmn"/>
          <w:color w:val="000000"/>
        </w:rPr>
        <w:t xml:space="preserve"> days of Seller’s receipt of Notice from Buyer, Seller shall remediate any such material weakness or significant deficiency; </w:t>
      </w:r>
      <w:r>
        <w:rPr>
          <w:rFonts w:ascii="Tms Rmn" w:hAnsi="Tms Rmn" w:cs="Tms Rmn"/>
          <w:i/>
          <w:iCs/>
          <w:color w:val="000000"/>
        </w:rPr>
        <w:t>provided</w:t>
      </w:r>
      <w:r>
        <w:rPr>
          <w:rFonts w:ascii="Tms Rmn" w:hAnsi="Tms Rmn" w:cs="Tms Rmn"/>
          <w:color w:val="000000"/>
        </w:rPr>
        <w: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00B374B3" w:rsidRPr="00B374B3" w:rsidRDefault="00B374B3" w:rsidP="00B374B3">
      <w:pPr>
        <w:pStyle w:val="Heading2Text"/>
        <w:numPr>
          <w:ilvl w:val="2"/>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rFonts w:ascii="Tms Rmn" w:hAnsi="Tms Rmn" w:cs="Tms Rmn"/>
          <w:color w:val="000000"/>
        </w:rPr>
        <w:t xml:space="preserve">Buyer shall treat Seller’s financial statements and other financial information provided under the terms of this Section </w:t>
      </w:r>
      <w:r w:rsidR="00EC2B98">
        <w:rPr>
          <w:rFonts w:ascii="Tms Rmn" w:hAnsi="Tms Rmn" w:cs="Tms Rmn"/>
          <w:color w:val="000000"/>
        </w:rPr>
        <w:t>5.7</w:t>
      </w:r>
      <w:r>
        <w:rPr>
          <w:rFonts w:ascii="Tms Rmn" w:hAnsi="Tms Rmn" w:cs="Tms Rmn"/>
          <w:color w:val="000000"/>
        </w:rPr>
        <w:t xml:space="preserve"> in strict confidence and, accordingly:</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lastRenderedPageBreak/>
        <w:t xml:space="preserve">Shall utilize such Seller financial information </w:t>
      </w:r>
      <w:r>
        <w:rPr>
          <w:i/>
          <w:iCs/>
          <w:color w:val="000000"/>
          <w:szCs w:val="24"/>
        </w:rPr>
        <w:t xml:space="preserve">only </w:t>
      </w:r>
      <w:r>
        <w:rPr>
          <w:color w:val="000000"/>
          <w:szCs w:val="24"/>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00EC2B98">
        <w:rPr>
          <w:color w:val="000000"/>
          <w:szCs w:val="24"/>
        </w:rPr>
        <w:t>p</w:t>
      </w:r>
      <w:r>
        <w:rPr>
          <w:color w:val="000000"/>
          <w:szCs w:val="24"/>
        </w:rPr>
        <w:t xml:space="preserve">ersons who are entitled to receive confidential information as identified in Article </w:t>
      </w:r>
      <w:r w:rsidR="001C4A7F">
        <w:rPr>
          <w:color w:val="000000"/>
          <w:szCs w:val="24"/>
        </w:rPr>
        <w:t>13</w:t>
      </w:r>
      <w:r>
        <w:rPr>
          <w:color w:val="000000"/>
          <w:szCs w:val="24"/>
        </w:rPr>
        <w:t>; and</w:t>
      </w:r>
    </w:p>
    <w:p w:rsidR="00B374B3" w:rsidRPr="00B374B3" w:rsidRDefault="00B374B3" w:rsidP="00B374B3">
      <w:pPr>
        <w:pStyle w:val="Heading2Text"/>
        <w:numPr>
          <w:ilvl w:val="3"/>
          <w:numId w:val="1"/>
        </w:numPr>
        <w:pBdr>
          <w:top w:val="dotted" w:sz="4" w:space="1" w:color="auto"/>
          <w:left w:val="dotted" w:sz="4" w:space="4" w:color="auto"/>
          <w:bottom w:val="dotted" w:sz="4" w:space="1" w:color="auto"/>
          <w:right w:val="dotted" w:sz="4" w:space="4" w:color="auto"/>
        </w:pBdr>
        <w:shd w:val="clear" w:color="auto" w:fill="FFFF99"/>
        <w:tabs>
          <w:tab w:val="clear" w:pos="540"/>
        </w:tabs>
        <w:jc w:val="left"/>
      </w:pPr>
      <w:r>
        <w:rPr>
          <w:color w:val="000000"/>
          <w:szCs w:val="24"/>
        </w:rPr>
        <w:t xml:space="preserve">Buyer shall ensure that its internal auditors and independent registered public accounting firm (1) treat as confidential any information disclosed to them by Buyer pursuant to this Section </w:t>
      </w:r>
      <w:r w:rsidR="00EC2B98">
        <w:rPr>
          <w:color w:val="000000"/>
          <w:szCs w:val="24"/>
        </w:rPr>
        <w:t>5.7</w:t>
      </w:r>
      <w:r>
        <w:rPr>
          <w:color w:val="000000"/>
          <w:szCs w:val="24"/>
        </w:rPr>
        <w:t xml:space="preserve">, (2) use such information solely for purposes of conducting the audits described in this Section </w:t>
      </w:r>
      <w:r w:rsidR="00EC2B98">
        <w:rPr>
          <w:color w:val="000000"/>
          <w:szCs w:val="24"/>
        </w:rPr>
        <w:t>5.7</w:t>
      </w:r>
      <w:r>
        <w:rPr>
          <w:color w:val="000000"/>
          <w:szCs w:val="24"/>
        </w:rPr>
        <w:t>, and (3) disclose any information received only to personnel responsible for conducting the audits.</w:t>
      </w:r>
    </w:p>
    <w:p w:rsidR="00834DD7" w:rsidRPr="009746A3" w:rsidRDefault="00834DD7" w:rsidP="00664291">
      <w:pPr>
        <w:pStyle w:val="Heading2"/>
      </w:pPr>
      <w:bookmarkStart w:id="48" w:name="_Toc361132257"/>
      <w:bookmarkStart w:id="49" w:name="_Toc459972636"/>
      <w:r w:rsidRPr="009746A3">
        <w:t>Uniform Commercial Code Waiver</w:t>
      </w:r>
      <w:bookmarkEnd w:id="48"/>
      <w:bookmarkEnd w:id="49"/>
    </w:p>
    <w:p w:rsidR="00834DD7" w:rsidRPr="009746A3" w:rsidRDefault="00834DD7" w:rsidP="00F8762D">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00834DD7" w:rsidRPr="009746A3" w:rsidRDefault="00834DD7" w:rsidP="00953E78">
      <w:pPr>
        <w:pStyle w:val="TermList"/>
        <w:numPr>
          <w:ilvl w:val="0"/>
          <w:numId w:val="42"/>
        </w:numPr>
      </w:pPr>
      <w:r w:rsidRPr="009746A3">
        <w:t xml:space="preserve">has or will have any obligation to post margin, provide </w:t>
      </w:r>
      <w:r w:rsidR="005D1850">
        <w:t>L</w:t>
      </w:r>
      <w:r w:rsidR="005D1850" w:rsidRPr="005D1850">
        <w:t xml:space="preserve">etters </w:t>
      </w:r>
      <w:r w:rsidRPr="005D1850">
        <w:t xml:space="preserve">of </w:t>
      </w:r>
      <w:r w:rsidR="005D1850">
        <w:t>C</w:t>
      </w:r>
      <w:r w:rsidR="005D1850" w:rsidRPr="005D1850">
        <w:t>redit</w:t>
      </w:r>
      <w:r w:rsidRPr="009746A3">
        <w:t>, pay deposits, make any other prepayments or provide any other financial assurances, in any form whatsoever, or</w:t>
      </w:r>
    </w:p>
    <w:p w:rsidR="00A73E0F" w:rsidRDefault="00834DD7" w:rsidP="005F1F6A">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00834DD7" w:rsidRPr="009746A3" w:rsidRDefault="00834DD7" w:rsidP="00077DE5">
      <w:pPr>
        <w:pStyle w:val="Heading1"/>
      </w:pPr>
      <w:bookmarkStart w:id="50" w:name="_Toc361132258"/>
      <w:bookmarkStart w:id="51" w:name="_Toc459972637"/>
      <w:r w:rsidRPr="009746A3">
        <w:t>SPECIAL TERMS AND CONDITIONS</w:t>
      </w:r>
      <w:bookmarkEnd w:id="50"/>
      <w:bookmarkEnd w:id="51"/>
    </w:p>
    <w:p w:rsidR="00834DD7" w:rsidRPr="009746A3" w:rsidRDefault="005B6C90" w:rsidP="00664291">
      <w:pPr>
        <w:pStyle w:val="Heading2"/>
      </w:pPr>
      <w:bookmarkStart w:id="52" w:name="_Toc459972638"/>
      <w:bookmarkStart w:id="53" w:name="_Toc361132261"/>
      <w:r w:rsidRPr="009746A3">
        <w:t>Limitation of Liability</w:t>
      </w:r>
      <w:bookmarkEnd w:id="52"/>
      <w:r w:rsidRPr="009746A3">
        <w:t xml:space="preserve"> </w:t>
      </w:r>
      <w:bookmarkEnd w:id="53"/>
    </w:p>
    <w:p w:rsidR="005B6C90" w:rsidRPr="009746A3" w:rsidRDefault="001C03BB" w:rsidP="00852548">
      <w:pPr>
        <w:pStyle w:val="BodyIndent"/>
        <w:jc w:val="left"/>
      </w:pPr>
      <w:r>
        <w:rPr>
          <w:rFonts w:eastAsia="Fd177276-Identity-H"/>
        </w:rPr>
        <w:t>Buyer</w:t>
      </w:r>
      <w:r w:rsidR="005B6C90" w:rsidRPr="009746A3">
        <w:rPr>
          <w:rFonts w:eastAsia="Fd177276-Identity-H"/>
        </w:rPr>
        <w:t xml:space="preserve"> has no obligations to </w:t>
      </w:r>
      <w:r w:rsidR="005B6C90" w:rsidRPr="009746A3">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005F1F6A" w:rsidRP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RDRR</w:t>
      </w:r>
      <w:r w:rsidR="00351D93">
        <w:t xml:space="preserve"> or DRAM Resource, as applicable</w:t>
      </w:r>
      <w:r w:rsidR="00B51847">
        <w:t>.</w:t>
      </w:r>
      <w:r w:rsidR="00E269C5">
        <w:t xml:space="preserve"> </w:t>
      </w:r>
    </w:p>
    <w:p w:rsidR="00B51847" w:rsidRPr="00B51847" w:rsidRDefault="00B83E79" w:rsidP="00664291">
      <w:pPr>
        <w:pStyle w:val="Heading2"/>
      </w:pPr>
      <w:bookmarkStart w:id="54" w:name="_Toc361132262"/>
      <w:bookmarkStart w:id="55" w:name="_Ref415235929"/>
      <w:bookmarkStart w:id="56" w:name="_Toc459972639"/>
      <w:bookmarkStart w:id="57" w:name="_Ref415063372"/>
      <w:r>
        <w:lastRenderedPageBreak/>
        <w:t xml:space="preserve">Buyer </w:t>
      </w:r>
      <w:r w:rsidR="00FE6D63">
        <w:t>Provision of Information</w:t>
      </w:r>
      <w:bookmarkEnd w:id="54"/>
      <w:bookmarkEnd w:id="55"/>
      <w:bookmarkEnd w:id="56"/>
      <w:r w:rsidR="00AA5941">
        <w:t xml:space="preserve"> </w:t>
      </w:r>
    </w:p>
    <w:bookmarkEnd w:id="57"/>
    <w:p w:rsidR="00827A63" w:rsidRDefault="001C03BB" w:rsidP="00852548">
      <w:pPr>
        <w:pStyle w:val="BodyIndent"/>
        <w:jc w:val="left"/>
      </w:pPr>
      <w:r>
        <w:t>Buyer</w:t>
      </w:r>
      <w:r w:rsidR="00527988" w:rsidRPr="009746A3">
        <w:t xml:space="preserve"> shall, to the extent available and permitted </w:t>
      </w:r>
      <w:r w:rsidR="00527988" w:rsidRPr="0001176C">
        <w:t>by</w:t>
      </w:r>
      <w:r w:rsidR="00B51847" w:rsidRPr="0001176C">
        <w:t xml:space="preserve"> </w:t>
      </w:r>
      <w:r w:rsidR="00EF2262" w:rsidRPr="0001176C">
        <w:t>Applicable L</w:t>
      </w:r>
      <w:r w:rsidR="00527988" w:rsidRPr="0001176C">
        <w:t>aw</w:t>
      </w:r>
      <w:r w:rsidR="00827A63" w:rsidRPr="0001176C">
        <w:t xml:space="preserve">, including Rule </w:t>
      </w:r>
      <w:r w:rsidR="00BB25C8" w:rsidRPr="0001176C">
        <w:rPr>
          <w:i/>
        </w:rPr>
        <w:t>32</w:t>
      </w:r>
      <w:r w:rsidR="00527988" w:rsidRPr="0001176C">
        <w:t xml:space="preserve">, </w:t>
      </w:r>
      <w:r w:rsidR="00527988" w:rsidRPr="0001176C">
        <w:rPr>
          <w:rFonts w:eastAsia="Fd177276-Identity-H"/>
        </w:rPr>
        <w:t>provide specific information</w:t>
      </w:r>
      <w:r w:rsidR="00B51847" w:rsidRPr="0001176C">
        <w:rPr>
          <w:rFonts w:eastAsia="Fd177276-Identity-H"/>
        </w:rPr>
        <w:t xml:space="preserve"> </w:t>
      </w:r>
      <w:r w:rsidR="00C76475" w:rsidRPr="0001176C">
        <w:rPr>
          <w:rFonts w:eastAsia="Fd177276-Identity-H"/>
        </w:rPr>
        <w:t xml:space="preserve">consistent with the CISR-DRP form adopted by the </w:t>
      </w:r>
      <w:r w:rsidR="00BB25C8" w:rsidRPr="0001176C">
        <w:rPr>
          <w:rFonts w:eastAsia="Fd177276-Identity-H"/>
        </w:rPr>
        <w:t>CPUC</w:t>
      </w:r>
      <w:r w:rsidR="00C76475" w:rsidRPr="0001176C">
        <w:rPr>
          <w:rFonts w:eastAsia="Fd177276-Identity-H"/>
        </w:rPr>
        <w:t xml:space="preserve"> in D.13-12-029 and Resolution E-4630 including, but not limited to, </w:t>
      </w:r>
      <w:r w:rsidR="00527988" w:rsidRPr="0001176C">
        <w:t xml:space="preserve">usage, </w:t>
      </w:r>
      <w:r w:rsidR="00527988" w:rsidRPr="0001176C">
        <w:rPr>
          <w:rFonts w:eastAsia="Fd177276-Identity-H"/>
        </w:rPr>
        <w:t xml:space="preserve">and/or meter data of a Customer to Seller, if Seller provides to </w:t>
      </w:r>
      <w:r w:rsidRPr="0001176C">
        <w:rPr>
          <w:rFonts w:eastAsia="Fd177276-Identity-H"/>
        </w:rPr>
        <w:t>Buyer</w:t>
      </w:r>
      <w:r w:rsidR="00527988" w:rsidRPr="0001176C">
        <w:rPr>
          <w:rFonts w:eastAsia="Fd177276-Identity-H"/>
        </w:rPr>
        <w:t xml:space="preserve"> written </w:t>
      </w:r>
      <w:r w:rsidR="00527988" w:rsidRPr="0001176C">
        <w:t>authorization from such C</w:t>
      </w:r>
      <w:r w:rsidR="00527988" w:rsidRPr="0001176C">
        <w:rPr>
          <w:rFonts w:eastAsia="Fd177276-Identity-H"/>
        </w:rPr>
        <w:t>ustomer</w:t>
      </w:r>
      <w:r w:rsidR="00527988" w:rsidRPr="0001176C">
        <w:t xml:space="preserve"> to </w:t>
      </w:r>
      <w:r w:rsidR="00527988" w:rsidRPr="0001176C">
        <w:rPr>
          <w:rFonts w:eastAsia="Fd177276-Identity-H"/>
        </w:rPr>
        <w:t xml:space="preserve">release such information.  Such written authorization </w:t>
      </w:r>
      <w:r w:rsidR="00527988" w:rsidRPr="009746A3">
        <w:rPr>
          <w:rFonts w:eastAsia="Fd177276-Identity-H"/>
        </w:rPr>
        <w:t xml:space="preserve">must be provided in a form </w:t>
      </w:r>
      <w:r w:rsidR="00C76475">
        <w:rPr>
          <w:rFonts w:eastAsia="Fd177276-Identity-H"/>
        </w:rPr>
        <w:t xml:space="preserve">reasonably </w:t>
      </w:r>
      <w:r w:rsidR="00527988" w:rsidRPr="009746A3">
        <w:rPr>
          <w:rFonts w:eastAsia="Fd177276-Identity-H"/>
        </w:rPr>
        <w:t xml:space="preserve">acceptable to </w:t>
      </w:r>
      <w:r>
        <w:rPr>
          <w:rFonts w:eastAsia="Fd177276-Identity-H"/>
        </w:rPr>
        <w:t>Buyer</w:t>
      </w:r>
      <w:r w:rsidR="00527988" w:rsidRPr="009746A3">
        <w:rPr>
          <w:rFonts w:eastAsia="Fd177276-Identity-H"/>
        </w:rPr>
        <w:t xml:space="preserve">.  </w:t>
      </w:r>
      <w:bookmarkStart w:id="58" w:name="_Toc361132264"/>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00527988" w:rsidRPr="009746A3" w:rsidRDefault="00527988" w:rsidP="00664291">
      <w:pPr>
        <w:pStyle w:val="Heading2"/>
      </w:pPr>
      <w:bookmarkStart w:id="59" w:name="_Toc459972640"/>
      <w:r w:rsidRPr="009746A3">
        <w:t>Changes</w:t>
      </w:r>
      <w:bookmarkEnd w:id="58"/>
      <w:r w:rsidR="004E477D">
        <w:t xml:space="preserve"> in Applicable Laws</w:t>
      </w:r>
      <w:bookmarkEnd w:id="59"/>
    </w:p>
    <w:p w:rsidR="004E477D" w:rsidRPr="005F1F6A" w:rsidRDefault="00557336" w:rsidP="0074015F">
      <w:pPr>
        <w:pStyle w:val="TermList"/>
        <w:numPr>
          <w:ilvl w:val="0"/>
          <w:numId w:val="33"/>
        </w:numPr>
      </w:pPr>
      <w:bookmarkStart w:id="60" w:name="_Toc417034171"/>
      <w:bookmarkStart w:id="61" w:name="_Toc417039791"/>
      <w:bookmarkStart w:id="62" w:name="_Toc431801294"/>
      <w:r w:rsidRPr="005F1F6A">
        <w:t xml:space="preserve">If a change in </w:t>
      </w:r>
      <w:r w:rsidR="00CA3C66" w:rsidRPr="005F1F6A">
        <w:t>Applicable Laws</w:t>
      </w:r>
      <w:r w:rsidRPr="005F1F6A">
        <w:t xml:space="preserve"> renders this Agreement or any </w:t>
      </w:r>
      <w:r w:rsidR="004E477D" w:rsidRPr="005F1F6A">
        <w:t xml:space="preserve">material </w:t>
      </w:r>
      <w:r w:rsidRPr="005F1F6A">
        <w:t xml:space="preserve">terms herein incapable of being performed or administered, then either Party, on Notice, may request the other Party to enter into </w:t>
      </w:r>
      <w:r w:rsidR="004E477D" w:rsidRPr="005F1F6A">
        <w:t xml:space="preserve">good faith </w:t>
      </w:r>
      <w:r w:rsidRPr="005F1F6A">
        <w:t xml:space="preserve">negotiations to make the minimum changes to this Agreement necessary to make this Agreement capable of being performed </w:t>
      </w:r>
      <w:r w:rsidR="00B631E4" w:rsidRPr="005F1F6A">
        <w:t xml:space="preserve">or </w:t>
      </w:r>
      <w:r w:rsidRPr="005F1F6A">
        <w:t xml:space="preserve">administered, while attempting to preserve to the maximum extent possible the benefits, burdens and obligations set forth in this Agreement as of the </w:t>
      </w:r>
      <w:r w:rsidR="00CA3C66" w:rsidRPr="005F1F6A">
        <w:t>Execution</w:t>
      </w:r>
      <w:r w:rsidRPr="005F1F6A">
        <w:t xml:space="preserve"> Date.</w:t>
      </w:r>
      <w:r w:rsidR="00EB5626" w:rsidRPr="005F1F6A">
        <w:t xml:space="preserve"> </w:t>
      </w:r>
      <w:r w:rsidR="005F1F6A">
        <w:t xml:space="preserve"> </w:t>
      </w:r>
      <w:r w:rsidR="00EB5626" w:rsidRPr="005F1F6A">
        <w:t>The Parties acknowledge that such changes may require the approval of the CPUC before becoming effective.</w:t>
      </w:r>
      <w:bookmarkEnd w:id="60"/>
      <w:bookmarkEnd w:id="61"/>
      <w:bookmarkEnd w:id="62"/>
    </w:p>
    <w:p w:rsidR="00527988" w:rsidRPr="00293A99" w:rsidRDefault="004E477D" w:rsidP="0074015F">
      <w:pPr>
        <w:pStyle w:val="TermList"/>
        <w:numPr>
          <w:ilvl w:val="0"/>
          <w:numId w:val="33"/>
        </w:numPr>
      </w:pPr>
      <w:bookmarkStart w:id="63" w:name="_Toc417034172"/>
      <w:bookmarkStart w:id="64" w:name="_Toc417039792"/>
      <w:bookmarkStart w:id="65" w:name="_Toc431801295"/>
      <w:r w:rsidRPr="00293A99">
        <w:t xml:space="preserve">If the Parties have been unable to reach agreement within thirty (30) days after receipt of such Notice, then either Party may terminate this Agreement by providing Notice.  A Party’s exercises its rights under this Section 6.3 will not be deemed to be a failure of Seller to sell or deliver the Product or a failure of Buyer to purchase or receive the Product, and will not be or cause an Event of Default by either Party. </w:t>
      </w:r>
      <w:r w:rsidR="00852548" w:rsidRPr="00293A99">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63"/>
      <w:bookmarkEnd w:id="64"/>
      <w:bookmarkEnd w:id="65"/>
    </w:p>
    <w:p w:rsidR="00E3773E" w:rsidRPr="009746A3" w:rsidRDefault="00FB61AD" w:rsidP="00664291">
      <w:pPr>
        <w:pStyle w:val="Heading2"/>
      </w:pPr>
      <w:bookmarkStart w:id="66" w:name="_Toc361132265"/>
      <w:bookmarkStart w:id="67" w:name="_Toc459972641"/>
      <w:r>
        <w:t xml:space="preserve">DBE </w:t>
      </w:r>
      <w:r w:rsidR="00E3773E">
        <w:t>Reporting</w:t>
      </w:r>
      <w:bookmarkEnd w:id="66"/>
      <w:bookmarkEnd w:id="67"/>
    </w:p>
    <w:p w:rsidR="00FB61AD" w:rsidRPr="0020107E" w:rsidRDefault="00FB61AD" w:rsidP="0020107E">
      <w:pPr>
        <w:pStyle w:val="BodyIndent"/>
        <w:jc w:val="left"/>
        <w:rPr>
          <w:rFonts w:eastAsia="Fd177276-Identity-H"/>
        </w:rPr>
      </w:pPr>
      <w:bookmarkStart w:id="68" w:name="_Ref90115039"/>
      <w:bookmarkStart w:id="69" w:name="_Toc324337359"/>
      <w:bookmarkStart w:id="70" w:name="_Toc324337489"/>
      <w:bookmarkStart w:id="71" w:name="_Toc324337619"/>
      <w:bookmarkStart w:id="72" w:name="_Toc324340271"/>
      <w:bookmarkStart w:id="73" w:name="_Toc324786132"/>
      <w:bookmarkStart w:id="74" w:name="_Toc244507906"/>
      <w:bookmarkStart w:id="75" w:name="_DV_M133"/>
      <w:bookmarkStart w:id="76" w:name="_Toc182271343"/>
      <w:bookmarkStart w:id="77" w:name="_Toc184778635"/>
      <w:bookmarkStart w:id="78" w:name="_Toc184778793"/>
      <w:bookmarkStart w:id="79" w:name="_Toc237332694"/>
      <w:bookmarkStart w:id="80" w:name="_Toc237332695"/>
      <w:bookmarkStart w:id="81" w:name="_Toc237332698"/>
      <w:bookmarkStart w:id="82" w:name="_Toc237332699"/>
      <w:bookmarkStart w:id="83" w:name="_Toc324337375"/>
      <w:bookmarkStart w:id="84" w:name="_Toc324337505"/>
      <w:bookmarkStart w:id="85" w:name="_Toc324337635"/>
      <w:bookmarkStart w:id="86" w:name="_Toc324340287"/>
      <w:bookmarkStart w:id="87" w:name="_Toc324786148"/>
      <w:bookmarkStart w:id="88" w:name="_Toc324337377"/>
      <w:bookmarkStart w:id="89" w:name="_Toc324337507"/>
      <w:bookmarkStart w:id="90" w:name="_Toc324337637"/>
      <w:bookmarkStart w:id="91" w:name="_Toc324340289"/>
      <w:bookmarkStart w:id="92" w:name="_Toc324786150"/>
      <w:bookmarkStart w:id="93" w:name="_Toc324337378"/>
      <w:bookmarkStart w:id="94" w:name="_Toc324337508"/>
      <w:bookmarkStart w:id="95" w:name="_Toc324337638"/>
      <w:bookmarkStart w:id="96" w:name="_Toc324340290"/>
      <w:bookmarkStart w:id="97" w:name="_Toc324786151"/>
      <w:bookmarkStart w:id="98" w:name="_Toc234314005"/>
      <w:bookmarkStart w:id="99" w:name="_Toc237332705"/>
      <w:bookmarkStart w:id="100" w:name="_Toc237333347"/>
      <w:bookmarkStart w:id="101" w:name="_Toc184778647"/>
      <w:bookmarkStart w:id="102" w:name="_Toc184778804"/>
      <w:bookmarkStart w:id="103" w:name="_Toc184778650"/>
      <w:bookmarkStart w:id="104" w:name="_Toc184778807"/>
      <w:bookmarkStart w:id="105" w:name="_Toc184778651"/>
      <w:bookmarkStart w:id="106" w:name="_Toc184778808"/>
      <w:bookmarkStart w:id="107" w:name="_Toc184778653"/>
      <w:bookmarkStart w:id="108" w:name="_Toc184778810"/>
      <w:bookmarkStart w:id="109" w:name="_Toc184778654"/>
      <w:bookmarkStart w:id="110" w:name="_Toc184778811"/>
      <w:bookmarkStart w:id="111" w:name="_Toc184778657"/>
      <w:bookmarkStart w:id="112" w:name="_Toc184778814"/>
      <w:bookmarkStart w:id="113" w:name="_Toc184778658"/>
      <w:bookmarkStart w:id="114" w:name="_Toc184778815"/>
      <w:bookmarkStart w:id="115" w:name="_Toc184778659"/>
      <w:bookmarkStart w:id="116" w:name="_Toc184778816"/>
      <w:bookmarkStart w:id="117" w:name="_Toc184778663"/>
      <w:bookmarkStart w:id="118" w:name="_Toc184778820"/>
      <w:bookmarkStart w:id="119" w:name="_Toc184778668"/>
      <w:bookmarkStart w:id="120" w:name="_Toc184778825"/>
      <w:bookmarkStart w:id="121" w:name="_Toc184778670"/>
      <w:bookmarkStart w:id="122" w:name="_Toc184778827"/>
      <w:bookmarkStart w:id="123" w:name="_Toc184778673"/>
      <w:bookmarkStart w:id="124" w:name="_Toc184778830"/>
      <w:bookmarkStart w:id="125" w:name="_Toc184778674"/>
      <w:bookmarkStart w:id="126" w:name="_Toc184778831"/>
      <w:bookmarkStart w:id="127" w:name="_Toc184778678"/>
      <w:bookmarkStart w:id="128" w:name="_Toc184778835"/>
      <w:bookmarkStart w:id="129" w:name="_Toc184778683"/>
      <w:bookmarkStart w:id="130" w:name="_Toc184778840"/>
      <w:bookmarkStart w:id="131" w:name="_Toc184778684"/>
      <w:bookmarkStart w:id="132" w:name="_Toc184778841"/>
      <w:bookmarkStart w:id="133" w:name="_Toc184778686"/>
      <w:bookmarkStart w:id="134" w:name="_Toc184778843"/>
      <w:bookmarkStart w:id="135" w:name="_Toc184778689"/>
      <w:bookmarkStart w:id="136" w:name="_Toc184778846"/>
      <w:bookmarkStart w:id="137" w:name="_Toc184778690"/>
      <w:bookmarkStart w:id="138" w:name="_Toc184778847"/>
      <w:bookmarkStart w:id="139" w:name="_Toc184778693"/>
      <w:bookmarkStart w:id="140" w:name="_Toc184778850"/>
      <w:bookmarkStart w:id="141" w:name="_Toc184778694"/>
      <w:bookmarkStart w:id="142" w:name="_Toc184778851"/>
      <w:bookmarkStart w:id="143" w:name="_Toc184778698"/>
      <w:bookmarkStart w:id="144" w:name="_Toc184778855"/>
      <w:bookmarkStart w:id="145" w:name="_Toc184778701"/>
      <w:bookmarkStart w:id="146" w:name="_Toc184778858"/>
      <w:bookmarkStart w:id="147" w:name="_Toc160345999"/>
      <w:bookmarkStart w:id="148" w:name="_DV_M375"/>
      <w:bookmarkStart w:id="149" w:name="_DV_M490"/>
      <w:bookmarkStart w:id="150" w:name="_Toc172711007"/>
      <w:bookmarkStart w:id="151" w:name="_Toc173044710"/>
      <w:bookmarkStart w:id="152" w:name="_Toc173558064"/>
      <w:bookmarkStart w:id="153" w:name="_Toc172711009"/>
      <w:bookmarkStart w:id="154" w:name="_Toc173044712"/>
      <w:bookmarkStart w:id="155" w:name="_Toc173558066"/>
      <w:bookmarkStart w:id="156" w:name="_Toc172711012"/>
      <w:bookmarkStart w:id="157" w:name="_Toc173044715"/>
      <w:bookmarkStart w:id="158" w:name="_Toc173558069"/>
      <w:bookmarkStart w:id="159" w:name="_Toc237332859"/>
      <w:bookmarkStart w:id="160" w:name="_Toc431801297"/>
      <w:bookmarkStart w:id="161" w:name="_Toc431802017"/>
      <w:bookmarkStart w:id="162" w:name="_Toc43199168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0107E">
        <w:rPr>
          <w:rFonts w:eastAsia="Fd177276-Identity-H"/>
        </w:rPr>
        <w:t>No later than twenty (20) days after each semi-annual period ending on June 30th or December 31st</w:t>
      </w:r>
      <w:r w:rsidR="001F5C62" w:rsidRPr="0020107E">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0"/>
      <w:bookmarkEnd w:id="161"/>
      <w:bookmarkEnd w:id="162"/>
    </w:p>
    <w:p w:rsidR="00FB61AD" w:rsidRPr="00924BFD" w:rsidRDefault="001F5C62" w:rsidP="00924BFD">
      <w:pPr>
        <w:pStyle w:val="TermList"/>
        <w:numPr>
          <w:ilvl w:val="1"/>
          <w:numId w:val="4"/>
        </w:numPr>
        <w:rPr>
          <w:w w:val="0"/>
        </w:rPr>
      </w:pPr>
      <w:bookmarkStart w:id="163" w:name="_Toc431801298"/>
      <w:bookmarkStart w:id="164" w:name="_Toc431802018"/>
      <w:bookmarkStart w:id="165" w:name="_Toc431991683"/>
      <w:r w:rsidRPr="00924BFD">
        <w:rPr>
          <w:w w:val="0"/>
        </w:rPr>
        <w:t>Buyer</w:t>
      </w:r>
      <w:r w:rsidR="00FB61AD" w:rsidRPr="00924BFD">
        <w:rPr>
          <w:w w:val="0"/>
        </w:rPr>
        <w:t xml:space="preserve"> has the right to disclose to the CPUC all such information provided by Seller pursuant to this Section 6.4.</w:t>
      </w:r>
      <w:bookmarkEnd w:id="163"/>
      <w:bookmarkEnd w:id="164"/>
      <w:bookmarkEnd w:id="165"/>
    </w:p>
    <w:p w:rsidR="00FB61AD" w:rsidRPr="00924BFD" w:rsidRDefault="00FB61AD" w:rsidP="00924BFD">
      <w:pPr>
        <w:pStyle w:val="TermList"/>
        <w:numPr>
          <w:ilvl w:val="1"/>
          <w:numId w:val="4"/>
        </w:numPr>
        <w:rPr>
          <w:w w:val="0"/>
        </w:rPr>
      </w:pPr>
      <w:bookmarkStart w:id="166" w:name="_Toc431801299"/>
      <w:bookmarkStart w:id="167" w:name="_Toc431802019"/>
      <w:bookmarkStart w:id="168" w:name="_Toc431991684"/>
      <w:r w:rsidRPr="00924BFD">
        <w:rPr>
          <w:w w:val="0"/>
        </w:rPr>
        <w:t>Seller shall make reasonable efforts to accommodate requests by the CPUC (or by Buyer in response to a request by the CPUC) to audit Seller in order to verify data provided by Seller pursuant to this Section 6.4.</w:t>
      </w:r>
      <w:bookmarkEnd w:id="166"/>
      <w:bookmarkEnd w:id="167"/>
      <w:bookmarkEnd w:id="168"/>
    </w:p>
    <w:p w:rsidR="00A85175" w:rsidRPr="00A85175" w:rsidRDefault="00A85175" w:rsidP="00664291">
      <w:pPr>
        <w:pStyle w:val="Heading2"/>
      </w:pPr>
      <w:bookmarkStart w:id="169" w:name="_Toc459972642"/>
      <w:r>
        <w:lastRenderedPageBreak/>
        <w:t>Governmental Charges</w:t>
      </w:r>
      <w:bookmarkEnd w:id="169"/>
    </w:p>
    <w:p w:rsidR="00A85175" w:rsidRPr="00514C3A" w:rsidRDefault="00A85175" w:rsidP="00514C3A">
      <w:pPr>
        <w:pStyle w:val="BodyIndent"/>
        <w:jc w:val="left"/>
        <w:rPr>
          <w:rFonts w:eastAsia="Fd177276-Identity-H"/>
        </w:rPr>
      </w:pPr>
      <w:bookmarkStart w:id="170" w:name="_Toc416161229"/>
      <w:bookmarkStart w:id="171" w:name="_Toc417034175"/>
      <w:bookmarkStart w:id="172" w:name="_Toc417039795"/>
      <w:bookmarkStart w:id="173" w:name="_Toc431801301"/>
      <w:bookmarkStart w:id="174" w:name="_Toc431802021"/>
      <w:bookmarkStart w:id="175" w:name="_Toc431991686"/>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0"/>
      <w:bookmarkEnd w:id="171"/>
      <w:bookmarkEnd w:id="172"/>
      <w:bookmarkEnd w:id="173"/>
      <w:bookmarkEnd w:id="174"/>
      <w:bookmarkEnd w:id="175"/>
    </w:p>
    <w:p w:rsidR="000F7C0C" w:rsidRDefault="008F67F7" w:rsidP="00664291">
      <w:pPr>
        <w:pStyle w:val="Heading2"/>
      </w:pPr>
      <w:bookmarkStart w:id="176" w:name="_Toc459972643"/>
      <w:r>
        <w:t>Customers in Buyer Auto</w:t>
      </w:r>
      <w:r w:rsidR="004848DE">
        <w:t>mated</w:t>
      </w:r>
      <w:r>
        <w:t xml:space="preserve"> Demand Response Program</w:t>
      </w:r>
      <w:r w:rsidR="00F50ED7">
        <w:t xml:space="preserve"> or Other Utility Program</w:t>
      </w:r>
      <w:bookmarkEnd w:id="176"/>
    </w:p>
    <w:p w:rsidR="00EC42B1" w:rsidRPr="00156A9E" w:rsidRDefault="00EC42B1" w:rsidP="00156A9E">
      <w:pPr>
        <w:pStyle w:val="BodyIndent"/>
        <w:jc w:val="left"/>
        <w:rPr>
          <w:rFonts w:eastAsia="Fd177276-Identity-H"/>
        </w:rPr>
      </w:pPr>
      <w:bookmarkStart w:id="177" w:name="_Toc431801303"/>
      <w:bookmarkStart w:id="178" w:name="_Toc431802023"/>
      <w:bookmarkStart w:id="179" w:name="_Toc431991688"/>
      <w:r w:rsidRPr="00156A9E">
        <w:rPr>
          <w:rFonts w:eastAsia="Fd177276-Identity-H"/>
        </w:rPr>
        <w:t>Seller agrees to and acknowledges the following with respect to Buyer’s ADR Customers which are included in Seller’s DRAM Resource:</w:t>
      </w:r>
      <w:bookmarkEnd w:id="177"/>
      <w:bookmarkEnd w:id="178"/>
      <w:bookmarkEnd w:id="179"/>
    </w:p>
    <w:p w:rsidR="00EC42B1" w:rsidRPr="000D3200" w:rsidRDefault="00EC42B1" w:rsidP="000D3200">
      <w:pPr>
        <w:pStyle w:val="TermList"/>
        <w:numPr>
          <w:ilvl w:val="0"/>
          <w:numId w:val="39"/>
        </w:numPr>
      </w:pPr>
      <w:r w:rsidRPr="000D3200">
        <w:t xml:space="preserve">ADR Customers in Buyer’s ADR are eligible to participate concurrently in Buyer’s ADR and Seller’s DRAM Resource, subject to the requirements of </w:t>
      </w:r>
      <w:r w:rsidR="002775C6" w:rsidRPr="000D3200">
        <w:t>this Agreement</w:t>
      </w:r>
      <w:r w:rsidR="008B3DDC" w:rsidRPr="000D3200">
        <w:t xml:space="preserve"> and </w:t>
      </w:r>
      <w:r w:rsidR="00452246">
        <w:t>Applicable Laws</w:t>
      </w:r>
      <w:r w:rsidRPr="000D3200">
        <w:t>.  The ADR Customer remains responsible for fulfilling its obligations under Buyer’s ADR during the time period such ADR Customer is in Seller’s DRAM Resource.</w:t>
      </w:r>
    </w:p>
    <w:p w:rsidR="00EC42B1" w:rsidRPr="000D3200" w:rsidRDefault="00EC42B1" w:rsidP="000D3200">
      <w:pPr>
        <w:pStyle w:val="TermList"/>
        <w:numPr>
          <w:ilvl w:val="0"/>
          <w:numId w:val="39"/>
        </w:numPr>
      </w:pPr>
      <w:r w:rsidRPr="000D3200">
        <w:t>Seller shall be responsible for (</w:t>
      </w:r>
      <w:proofErr w:type="spellStart"/>
      <w:r w:rsidRPr="000D3200">
        <w:t>i</w:t>
      </w:r>
      <w:proofErr w:type="spellEnd"/>
      <w:r w:rsidRPr="000D3200">
        <w:t>) notification to</w:t>
      </w:r>
      <w:r w:rsidRPr="00322F59">
        <w:t xml:space="preserve"> </w:t>
      </w:r>
      <w:r w:rsidRPr="000D3200">
        <w:t xml:space="preserve">ADR Customers in its DRAM Resource of each Bid awarded by the CAISO (“Award”) for a PDR or RDRR, and (ii) operation of the ADR Customers’ ADR equipment to respond to an Award.  During the time period that an ADR Customer is </w:t>
      </w:r>
      <w:r w:rsidR="00716791" w:rsidRPr="000D3200">
        <w:t>enrolled in</w:t>
      </w:r>
      <w:r w:rsidRPr="000D3200">
        <w:t xml:space="preserve"> a DRAM Resource, Buyer will not send notifications to such ADR Customer of Awards and will not operate ADR Customers’ ADR equipment.</w:t>
      </w:r>
    </w:p>
    <w:p w:rsidR="00EC42B1" w:rsidRPr="000D3200" w:rsidRDefault="00EC42B1" w:rsidP="000D3200">
      <w:pPr>
        <w:pStyle w:val="TermList"/>
        <w:numPr>
          <w:ilvl w:val="0"/>
          <w:numId w:val="39"/>
        </w:numPr>
      </w:pPr>
      <w:r w:rsidRPr="000D3200">
        <w:t xml:space="preserve">If Seller or its DRP enrolls an ADR Customer in Seller’s DRAM Resource, Seller shall provide Buyer with Notice </w:t>
      </w:r>
      <w:r w:rsidR="005C6767" w:rsidRPr="000D3200">
        <w:t xml:space="preserve">within five (5) Business Days of such enrollment </w:t>
      </w:r>
      <w:r w:rsidRPr="000D3200">
        <w:t xml:space="preserve">of the ADR Customer’s enrollment </w:t>
      </w:r>
      <w:r w:rsidR="005C6767" w:rsidRPr="000D3200">
        <w:t>along with</w:t>
      </w:r>
      <w:r w:rsidRPr="000D3200">
        <w:t xml:space="preserve"> the ADR Customer’s name, service account address, SAID, location, </w:t>
      </w:r>
      <w:r w:rsidR="005C6767" w:rsidRPr="000D3200">
        <w:t xml:space="preserve">the </w:t>
      </w:r>
      <w:r w:rsidRPr="000D3200">
        <w:t>ADR agreement</w:t>
      </w:r>
      <w:r w:rsidR="005C6767" w:rsidRPr="000D3200">
        <w:t>, and confirmation that the ADR C</w:t>
      </w:r>
      <w:r w:rsidRPr="000D3200">
        <w:t xml:space="preserve">ustomer </w:t>
      </w:r>
      <w:r w:rsidR="005C6767" w:rsidRPr="000D3200">
        <w:t xml:space="preserve">has </w:t>
      </w:r>
      <w:r w:rsidRPr="000D3200">
        <w:t>unenrolled from all</w:t>
      </w:r>
      <w:r w:rsidR="005C6767" w:rsidRPr="000D3200">
        <w:t xml:space="preserve"> or any of Buyer’s</w:t>
      </w:r>
      <w:r w:rsidRPr="000D3200">
        <w:t xml:space="preserve"> event-based</w:t>
      </w:r>
      <w:r w:rsidR="00716791" w:rsidRPr="000D3200">
        <w:t xml:space="preserve"> demand response</w:t>
      </w:r>
      <w:r w:rsidRPr="000D3200">
        <w:t xml:space="preserve"> programs </w:t>
      </w:r>
      <w:r w:rsidR="005C6767" w:rsidRPr="000D3200">
        <w:t xml:space="preserve">(other than ADR) </w:t>
      </w:r>
      <w:r w:rsidRPr="000D3200">
        <w:t>prior to enrolling in</w:t>
      </w:r>
      <w:r w:rsidR="005C6767" w:rsidRPr="000D3200">
        <w:t xml:space="preserve"> Seller’s</w:t>
      </w:r>
      <w:r w:rsidRPr="000D3200">
        <w:t xml:space="preserve"> DRAM</w:t>
      </w:r>
      <w:r w:rsidR="005C6767" w:rsidRPr="000D3200">
        <w:t xml:space="preserve"> Resource</w:t>
      </w:r>
      <w:r w:rsidRPr="000D3200">
        <w:t>.</w:t>
      </w:r>
      <w:r w:rsidR="00716791" w:rsidRPr="000D3200">
        <w:t xml:space="preserve">  Seller shall provide Buyer with Notice within fifteen (15) days after an ADR Customer leaves Seller’s DRAM Resource. </w:t>
      </w:r>
    </w:p>
    <w:p w:rsidR="00EC42B1" w:rsidRPr="000D3200" w:rsidRDefault="00EC42B1" w:rsidP="000D3200">
      <w:pPr>
        <w:pStyle w:val="TermList"/>
        <w:numPr>
          <w:ilvl w:val="0"/>
          <w:numId w:val="39"/>
        </w:numPr>
      </w:pPr>
      <w:r w:rsidRPr="000D3200">
        <w:t xml:space="preserve">ADR Customers in their first year of </w:t>
      </w:r>
      <w:r w:rsidR="005C6767" w:rsidRPr="000D3200">
        <w:t xml:space="preserve">participation in </w:t>
      </w:r>
      <w:r w:rsidRPr="000D3200">
        <w:t xml:space="preserve">ADR who </w:t>
      </w:r>
      <w:r w:rsidR="005C6767" w:rsidRPr="000D3200">
        <w:t xml:space="preserve">enroll in a </w:t>
      </w:r>
      <w:r w:rsidRPr="000D3200">
        <w:t xml:space="preserve">DRAM </w:t>
      </w:r>
      <w:r w:rsidR="005C6767" w:rsidRPr="000D3200">
        <w:t xml:space="preserve">Resource </w:t>
      </w:r>
      <w:r w:rsidRPr="000D3200">
        <w:t>will be require</w:t>
      </w:r>
      <w:r w:rsidR="005C6767" w:rsidRPr="000D3200">
        <w:t xml:space="preserve">d to demonstrate performance through the </w:t>
      </w:r>
      <w:r w:rsidRPr="000D3200">
        <w:t xml:space="preserve">DRAM </w:t>
      </w:r>
      <w:r w:rsidR="005C6767" w:rsidRPr="000D3200">
        <w:t xml:space="preserve">Resource </w:t>
      </w:r>
      <w:r w:rsidRPr="000D3200">
        <w:t xml:space="preserve">to qualify for </w:t>
      </w:r>
      <w:r w:rsidR="005C6767" w:rsidRPr="000D3200">
        <w:t>ADR</w:t>
      </w:r>
      <w:r w:rsidR="008B3DDC" w:rsidRPr="00003F93">
        <w:t xml:space="preserve"> </w:t>
      </w:r>
      <w:r w:rsidR="008B3DDC" w:rsidRPr="000D3200">
        <w:t>technology incentive payments that future Commission decision</w:t>
      </w:r>
      <w:r w:rsidR="00481262">
        <w:t>(s)</w:t>
      </w:r>
      <w:r w:rsidR="008B3DDC" w:rsidRPr="000D3200">
        <w:t xml:space="preserve"> applicable to 2018 </w:t>
      </w:r>
      <w:r w:rsidR="003D4F13" w:rsidRPr="000D3200">
        <w:t xml:space="preserve">and 2019 </w:t>
      </w:r>
      <w:r w:rsidR="008B3DDC" w:rsidRPr="000D3200">
        <w:t>may require</w:t>
      </w:r>
      <w:r w:rsidRPr="000D3200">
        <w:t>.</w:t>
      </w:r>
    </w:p>
    <w:p w:rsidR="00EC42B1" w:rsidRPr="000D3200" w:rsidRDefault="00EC42B1" w:rsidP="000D3200">
      <w:pPr>
        <w:pStyle w:val="TermList"/>
        <w:numPr>
          <w:ilvl w:val="0"/>
          <w:numId w:val="39"/>
        </w:numPr>
      </w:pPr>
      <w:r w:rsidRPr="000D3200">
        <w:t xml:space="preserve">Seller shall notify in writing all of its ADR Customers of the items set forth in </w:t>
      </w:r>
      <w:r w:rsidR="005C6767" w:rsidRPr="000D3200">
        <w:t xml:space="preserve">this </w:t>
      </w:r>
      <w:r w:rsidRPr="000D3200">
        <w:t>Section 6.6 prior to</w:t>
      </w:r>
      <w:r w:rsidR="005C6767" w:rsidRPr="000D3200">
        <w:t xml:space="preserve"> enrolling</w:t>
      </w:r>
      <w:r w:rsidRPr="000D3200">
        <w:t xml:space="preserve"> such ADR Customers in Seller’s DRAM Resource, as applicable pursuant to Section 1.4</w:t>
      </w:r>
      <w:r w:rsidR="005C6767" w:rsidRPr="000D3200">
        <w:t>.</w:t>
      </w:r>
      <w:r w:rsidRPr="000D3200">
        <w:t xml:space="preserve"> </w:t>
      </w:r>
    </w:p>
    <w:p w:rsidR="00EC42B1" w:rsidRPr="000D3200" w:rsidRDefault="00EC42B1" w:rsidP="000D3200">
      <w:pPr>
        <w:pStyle w:val="TermList"/>
        <w:numPr>
          <w:ilvl w:val="0"/>
          <w:numId w:val="39"/>
        </w:numPr>
      </w:pPr>
      <w:r w:rsidRPr="000D3200">
        <w:lastRenderedPageBreak/>
        <w:t xml:space="preserve">Buyer may </w:t>
      </w:r>
      <w:r w:rsidR="005C6767" w:rsidRPr="000D3200">
        <w:t xml:space="preserve">communicate </w:t>
      </w:r>
      <w:r w:rsidRPr="000D3200">
        <w:t>(</w:t>
      </w:r>
      <w:proofErr w:type="spellStart"/>
      <w:r w:rsidRPr="000D3200">
        <w:t>i</w:t>
      </w:r>
      <w:proofErr w:type="spellEnd"/>
      <w:r w:rsidRPr="000D3200">
        <w:t xml:space="preserve">) with the Seller’s ADR Customers about the ADR Customer’s participation in </w:t>
      </w:r>
      <w:r w:rsidR="005C6767" w:rsidRPr="000D3200">
        <w:t xml:space="preserve">a </w:t>
      </w:r>
      <w:r w:rsidRPr="000D3200">
        <w:t>DRAM</w:t>
      </w:r>
      <w:r w:rsidR="005C6767" w:rsidRPr="000D3200">
        <w:t xml:space="preserve"> Resource</w:t>
      </w:r>
      <w:r w:rsidRPr="000D3200">
        <w:t xml:space="preserve"> and ADR, and (ii) with the ADR Customers with respect to anything involving their participation in ADR.</w:t>
      </w:r>
    </w:p>
    <w:p w:rsidR="00EC42B1" w:rsidRPr="000D3200" w:rsidRDefault="00A46006" w:rsidP="000D3200">
      <w:pPr>
        <w:pStyle w:val="TermList"/>
        <w:numPr>
          <w:ilvl w:val="0"/>
          <w:numId w:val="39"/>
        </w:numPr>
      </w:pPr>
      <w:r w:rsidRPr="000D3200">
        <w:t>Promptly following receipt of Buyer’s Notice, Seller shall provide to Buyer all information necessary for Buyer to administer the ADR Customers’ participation in Buyer’s ADR, including, but not limited to: (</w:t>
      </w:r>
      <w:proofErr w:type="spellStart"/>
      <w:r w:rsidRPr="000D3200">
        <w:t>i</w:t>
      </w:r>
      <w:proofErr w:type="spellEnd"/>
      <w:r w:rsidRPr="000D3200">
        <w:t>) the information described in Section 6.6(c), (ii) the days in each Showing Month of Dispatch of the applicable PDR or RDRR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ADR Customer’s participation in the Seller’s DRAM Resource as described in this Section 6.6(g) will be used in conjunction with the ADR Customer’s participation in Buyer’s demand response programs, to calculate the ADR Customer’s performance for its approved kW in the ADR.</w:t>
      </w:r>
    </w:p>
    <w:p w:rsidR="00EC42B1" w:rsidRPr="000D3200" w:rsidRDefault="00EC42B1" w:rsidP="000D3200">
      <w:pPr>
        <w:pStyle w:val="TermList"/>
        <w:numPr>
          <w:ilvl w:val="0"/>
          <w:numId w:val="39"/>
        </w:numPr>
      </w:pPr>
      <w:r w:rsidRPr="000D3200">
        <w:t>If Seller does not provide all the information Buyer needs to administer the ADR Customer’s participation in Buyer’s ADR, the ADR Customer will be in non-compliance with</w:t>
      </w:r>
      <w:r w:rsidR="00716791" w:rsidRPr="000D3200">
        <w:t xml:space="preserve"> the requirements of ADR</w:t>
      </w:r>
      <w:r w:rsidRPr="000D3200">
        <w:t xml:space="preserve">. </w:t>
      </w:r>
      <w:r w:rsidR="002775C6" w:rsidRPr="000D3200">
        <w:t xml:space="preserve"> </w:t>
      </w:r>
    </w:p>
    <w:p w:rsidR="001F5C62" w:rsidRDefault="002775C6" w:rsidP="000D3200">
      <w:pPr>
        <w:pStyle w:val="TermList"/>
        <w:numPr>
          <w:ilvl w:val="0"/>
          <w:numId w:val="39"/>
        </w:numPr>
      </w:pPr>
      <w:r w:rsidRPr="000D3200">
        <w:t>Following the termination or expiration of this Agreement</w:t>
      </w:r>
      <w:r w:rsidR="00EC42B1" w:rsidRPr="000D3200">
        <w:t xml:space="preserve">, Buyer may notify the ADR </w:t>
      </w:r>
      <w:r w:rsidRPr="000D3200">
        <w:t>C</w:t>
      </w:r>
      <w:r w:rsidR="00EC42B1" w:rsidRPr="000D3200">
        <w:t xml:space="preserve">ustomers in Seller’s DRAM Resource that </w:t>
      </w:r>
      <w:r w:rsidRPr="000D3200">
        <w:t>such ADR Customers</w:t>
      </w:r>
      <w:r w:rsidR="00EC42B1" w:rsidRPr="000D3200">
        <w:t xml:space="preserve"> need to participate in a</w:t>
      </w:r>
      <w:r w:rsidR="00716791" w:rsidRPr="000D3200">
        <w:t xml:space="preserve"> utility demand response program</w:t>
      </w:r>
      <w:r w:rsidR="00EC42B1" w:rsidRPr="000D3200">
        <w:t xml:space="preserve">, if </w:t>
      </w:r>
      <w:r w:rsidR="00716791" w:rsidRPr="000D3200">
        <w:t>such ADR Customers are</w:t>
      </w:r>
      <w:r w:rsidR="00EC42B1" w:rsidRPr="000D3200">
        <w:t xml:space="preserve"> within the first </w:t>
      </w:r>
      <w:r w:rsidR="00716791" w:rsidRPr="000D3200">
        <w:t>three</w:t>
      </w:r>
      <w:r w:rsidR="00EC42B1" w:rsidRPr="000D3200">
        <w:t xml:space="preserve"> years of the</w:t>
      </w:r>
      <w:r w:rsidR="00716791" w:rsidRPr="000D3200">
        <w:t xml:space="preserve">ir commitment to </w:t>
      </w:r>
      <w:r w:rsidR="00EC42B1" w:rsidRPr="000D3200">
        <w:t>ADR</w:t>
      </w:r>
      <w:r w:rsidR="00716791" w:rsidRPr="000D3200">
        <w:t xml:space="preserve"> as of the date of such termination or expiration.</w:t>
      </w:r>
    </w:p>
    <w:p w:rsidR="008C2E35" w:rsidRPr="000D3200" w:rsidRDefault="00F50ED7" w:rsidP="00953E78">
      <w:pPr>
        <w:pStyle w:val="TermList"/>
        <w:numPr>
          <w:ilvl w:val="0"/>
          <w:numId w:val="39"/>
        </w:numPr>
      </w:pPr>
      <w:r w:rsidRPr="00946583">
        <w:t xml:space="preserve">Seller agrees to and acknowledges the following with respect to </w:t>
      </w:r>
      <w:r>
        <w:t xml:space="preserve">Buyer’s </w:t>
      </w:r>
      <w:r w:rsidRPr="00946583">
        <w:t>Customers</w:t>
      </w:r>
      <w:r>
        <w:t xml:space="preserve"> in another Utility program,</w:t>
      </w:r>
      <w:r w:rsidRPr="00946583">
        <w:t xml:space="preserve"> which are </w:t>
      </w:r>
      <w:r>
        <w:t xml:space="preserve">also </w:t>
      </w:r>
      <w:r w:rsidRPr="00946583">
        <w:t>included in Seller’s DRAM Resource:</w:t>
      </w:r>
      <w:r w:rsidR="00953E78">
        <w:t xml:space="preserve"> </w:t>
      </w:r>
      <w:r w:rsidR="008C2E35" w:rsidRPr="00953E78">
        <w:t>When a Customer’s participation in another Utility program is dependent upon Customer’s inclusion in Seller’s DRAM Resource, Seller shall provide to Buyer all information reasonably necessary or useful to establish and confirm the inclusion of such Customers in the Seller’s DRAM Resource.</w:t>
      </w:r>
    </w:p>
    <w:p w:rsidR="00527988" w:rsidRPr="009746A3" w:rsidRDefault="00A57098" w:rsidP="00077DE5">
      <w:pPr>
        <w:pStyle w:val="Heading1"/>
        <w:rPr>
          <w:rFonts w:eastAsia="Fd177276-Identity-H"/>
        </w:rPr>
      </w:pPr>
      <w:bookmarkStart w:id="180" w:name="_Toc361132266"/>
      <w:bookmarkStart w:id="181" w:name="_Toc459972644"/>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0"/>
      <w:bookmarkEnd w:id="181"/>
    </w:p>
    <w:p w:rsidR="00A57098" w:rsidRPr="009746A3" w:rsidRDefault="00A57098" w:rsidP="00664291">
      <w:pPr>
        <w:pStyle w:val="Heading2"/>
      </w:pPr>
      <w:bookmarkStart w:id="182" w:name="_Toc361132267"/>
      <w:bookmarkStart w:id="183" w:name="_Toc459972645"/>
      <w:r w:rsidRPr="009746A3">
        <w:t>Representations and Warranties of Both Parties</w:t>
      </w:r>
      <w:bookmarkEnd w:id="182"/>
      <w:bookmarkEnd w:id="183"/>
    </w:p>
    <w:p w:rsidR="00527988" w:rsidRPr="009746A3" w:rsidRDefault="00A57098" w:rsidP="003D289E">
      <w:pPr>
        <w:pStyle w:val="BodyIndent"/>
        <w:rPr>
          <w:rFonts w:eastAsia="Fd177276-Identity-H"/>
        </w:rPr>
      </w:pPr>
      <w:r w:rsidRPr="009746A3">
        <w:rPr>
          <w:rFonts w:eastAsia="Fd177276-Identity-H"/>
        </w:rPr>
        <w:t>On the Execution Date, each Party represents and warrants to the other Party that:</w:t>
      </w:r>
    </w:p>
    <w:p w:rsidR="00A57098" w:rsidRPr="009746A3" w:rsidRDefault="00A57098" w:rsidP="003265AE">
      <w:pPr>
        <w:pStyle w:val="TermList"/>
        <w:numPr>
          <w:ilvl w:val="0"/>
          <w:numId w:val="10"/>
        </w:numPr>
      </w:pPr>
      <w:r w:rsidRPr="009746A3">
        <w:t>It is duly organized, validly existing and in good standing under the laws of the jurisdiction of its formation;</w:t>
      </w:r>
    </w:p>
    <w:p w:rsidR="00A57098" w:rsidRPr="009746A3" w:rsidRDefault="00A57098" w:rsidP="00863BEA">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rsidR="00A57098" w:rsidRPr="009746A3" w:rsidRDefault="00A57098" w:rsidP="00863BEA">
      <w:pPr>
        <w:pStyle w:val="TermList"/>
      </w:pPr>
      <w:r w:rsidRPr="009746A3">
        <w:lastRenderedPageBreak/>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00A57098" w:rsidRPr="009746A3" w:rsidRDefault="00A57098" w:rsidP="00863BEA">
      <w:pPr>
        <w:pStyle w:val="TermList"/>
      </w:pPr>
      <w:r w:rsidRPr="009746A3">
        <w:t>This Agreement constitutes its legally valid and binding obligation, enforceable against it in accordance with its terms;</w:t>
      </w:r>
    </w:p>
    <w:p w:rsidR="00A57098" w:rsidRPr="009746A3" w:rsidRDefault="00A57098" w:rsidP="00863BEA">
      <w:pPr>
        <w:pStyle w:val="TermList"/>
      </w:pPr>
      <w:r w:rsidRPr="009746A3">
        <w:t>It is not Bankrupt and there are not proceedings pending or being contemplated by it or, to its knowledge, threatened against it which would result in it being or become Bankrupt;</w:t>
      </w:r>
    </w:p>
    <w:p w:rsidR="00A57098" w:rsidRPr="009746A3" w:rsidRDefault="00A57098" w:rsidP="00863BEA">
      <w:pPr>
        <w:pStyle w:val="TermList"/>
      </w:pPr>
      <w:r w:rsidRPr="009746A3">
        <w:t>There is not pending or, to its knowledge, threatened against it, any legal proceedings that could materially adversely affect its ability to perform its obligations under this Agreement;</w:t>
      </w:r>
    </w:p>
    <w:p w:rsidR="00A57098" w:rsidRPr="009746A3" w:rsidRDefault="00A57098" w:rsidP="00863BEA">
      <w:pPr>
        <w:pStyle w:val="TermList"/>
      </w:pPr>
      <w:r w:rsidRPr="009746A3">
        <w:t>It (</w:t>
      </w:r>
      <w:proofErr w:type="spellStart"/>
      <w:r w:rsidRPr="009746A3">
        <w:t>i</w:t>
      </w:r>
      <w:proofErr w:type="spellEnd"/>
      <w:r w:rsidRPr="009746A3">
        <w:t>)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00A57098" w:rsidRPr="009746A3" w:rsidRDefault="00A57098" w:rsidP="00863BEA">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RDefault="00A57098" w:rsidP="00664291">
      <w:pPr>
        <w:pStyle w:val="Heading2"/>
      </w:pPr>
      <w:bookmarkStart w:id="184" w:name="_Toc361132268"/>
      <w:bookmarkStart w:id="185" w:name="_Toc459972646"/>
      <w:r w:rsidRPr="009746A3">
        <w:t>Additional Seller Representations, Warranties and Covenants</w:t>
      </w:r>
      <w:bookmarkEnd w:id="184"/>
      <w:bookmarkEnd w:id="185"/>
    </w:p>
    <w:p w:rsidR="00105BE6" w:rsidRPr="00105BE6" w:rsidRDefault="00105BE6" w:rsidP="003265AE">
      <w:pPr>
        <w:pStyle w:val="TermList"/>
        <w:numPr>
          <w:ilvl w:val="0"/>
          <w:numId w:val="11"/>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CD77F8">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006B5F82" w:rsidRPr="00105BE6">
        <w:t>Period</w:t>
      </w:r>
      <w:r w:rsidRPr="00105BE6">
        <w:t>.</w:t>
      </w:r>
    </w:p>
    <w:p w:rsidR="00105BE6" w:rsidRPr="00105BE6" w:rsidRDefault="00105BE6" w:rsidP="00863BEA">
      <w:pPr>
        <w:pStyle w:val="TermList"/>
      </w:pPr>
      <w:r w:rsidRPr="00105BE6">
        <w:t>Seller covenants that throughout the Delivery Period:</w:t>
      </w:r>
    </w:p>
    <w:p w:rsidR="00A57098" w:rsidRPr="003D289E" w:rsidRDefault="00105BE6" w:rsidP="004224B2">
      <w:pPr>
        <w:pStyle w:val="TermList"/>
        <w:numPr>
          <w:ilvl w:val="1"/>
          <w:numId w:val="4"/>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p>
    <w:p w:rsidR="0076106F" w:rsidRDefault="00FC1410" w:rsidP="00FC1410">
      <w:pPr>
        <w:pStyle w:val="TermList"/>
        <w:numPr>
          <w:ilvl w:val="1"/>
          <w:numId w:val="4"/>
        </w:numPr>
        <w:rPr>
          <w:w w:val="0"/>
        </w:rPr>
      </w:pPr>
      <w:r w:rsidRPr="00FC1410">
        <w:rPr>
          <w:w w:val="0"/>
        </w:rPr>
        <w:t xml:space="preserve">Seller has been authorized by each Customer, to act as an aggregator on behalf of </w:t>
      </w:r>
      <w:r w:rsidR="00342F3F">
        <w:rPr>
          <w:w w:val="0"/>
        </w:rPr>
        <w:t>such</w:t>
      </w:r>
      <w:r w:rsidR="00342F3F" w:rsidRPr="00FC1410">
        <w:rPr>
          <w:w w:val="0"/>
        </w:rPr>
        <w:t xml:space="preserve"> </w:t>
      </w:r>
      <w:r w:rsidRPr="00FC1410">
        <w:rPr>
          <w:w w:val="0"/>
        </w:rPr>
        <w:t>Customer to participate as a PDR</w:t>
      </w:r>
      <w:r w:rsidR="00326805">
        <w:rPr>
          <w:w w:val="0"/>
        </w:rPr>
        <w:t xml:space="preserve"> or RDRR</w:t>
      </w:r>
      <w:r w:rsidRPr="00FC1410">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C66356">
        <w:rPr>
          <w:w w:val="0"/>
        </w:rPr>
        <w:t>;</w:t>
      </w:r>
      <w:r w:rsidR="001C4A7F">
        <w:rPr>
          <w:w w:val="0"/>
        </w:rPr>
        <w:t xml:space="preserve"> </w:t>
      </w:r>
    </w:p>
    <w:p w:rsidR="00105BE6" w:rsidRPr="00FC1410" w:rsidRDefault="003A3422" w:rsidP="00FC1410">
      <w:pPr>
        <w:pStyle w:val="TermList"/>
        <w:numPr>
          <w:ilvl w:val="1"/>
          <w:numId w:val="4"/>
        </w:numPr>
        <w:rPr>
          <w:w w:val="0"/>
        </w:rPr>
      </w:pPr>
      <w:r>
        <w:rPr>
          <w:w w:val="0"/>
        </w:rPr>
        <w:lastRenderedPageBreak/>
        <w:t>The DRP</w:t>
      </w:r>
      <w:r w:rsidR="0076106F">
        <w:rPr>
          <w:w w:val="0"/>
        </w:rPr>
        <w:t xml:space="preserve"> has been authorized by </w:t>
      </w:r>
      <w:r>
        <w:rPr>
          <w:w w:val="0"/>
        </w:rPr>
        <w:t>each Customer to act on behalf of such Customer to participate as a PDR</w:t>
      </w:r>
      <w:r w:rsidR="00326805">
        <w:rPr>
          <w:w w:val="0"/>
        </w:rPr>
        <w:t xml:space="preserve"> or RDRR</w:t>
      </w:r>
      <w:r>
        <w:rPr>
          <w:w w:val="0"/>
        </w:rPr>
        <w:t xml:space="preserve"> </w:t>
      </w:r>
      <w:r w:rsidR="0076106F">
        <w:rPr>
          <w:w w:val="0"/>
        </w:rPr>
        <w:t>for the DRAM Resource</w:t>
      </w:r>
      <w:r w:rsidR="006E472D">
        <w:rPr>
          <w:w w:val="0"/>
        </w:rPr>
        <w:t>, if Seller is not the DRP</w:t>
      </w:r>
      <w:r w:rsidR="0076106F">
        <w:rPr>
          <w:w w:val="0"/>
        </w:rPr>
        <w:t xml:space="preserve">; </w:t>
      </w:r>
      <w:r w:rsidR="001C4A7F">
        <w:rPr>
          <w:w w:val="0"/>
        </w:rPr>
        <w:t>and</w:t>
      </w:r>
    </w:p>
    <w:p w:rsidR="00C0565E" w:rsidRDefault="00105BE6" w:rsidP="004224B2">
      <w:pPr>
        <w:pStyle w:val="TermList"/>
        <w:numPr>
          <w:ilvl w:val="1"/>
          <w:numId w:val="4"/>
        </w:numPr>
        <w:rPr>
          <w:w w:val="0"/>
        </w:rPr>
      </w:pPr>
      <w:r w:rsidRPr="003D289E">
        <w:rPr>
          <w:w w:val="0"/>
        </w:rPr>
        <w:t xml:space="preserve">Seller will not use, grant, pledge, assign, or otherwise commit any </w:t>
      </w:r>
      <w:r w:rsidR="00D44096">
        <w:rPr>
          <w:w w:val="0"/>
        </w:rPr>
        <w:t xml:space="preserve">Product </w:t>
      </w:r>
      <w:r w:rsidR="00CD77F8">
        <w:rPr>
          <w:w w:val="0"/>
        </w:rPr>
        <w:t>Monthly 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 xml:space="preserve"> as applicable,</w:t>
      </w:r>
      <w:r w:rsidRPr="003D289E">
        <w:rPr>
          <w:w w:val="0"/>
        </w:rPr>
        <w:t xml:space="preserve"> of,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001C03BB" w:rsidRPr="00DF7E9C">
        <w:rPr>
          <w:w w:val="0"/>
        </w:rPr>
        <w:t>Buyer</w:t>
      </w:r>
      <w:r w:rsidRPr="00DF7E9C">
        <w:rPr>
          <w:w w:val="0"/>
        </w:rPr>
        <w:t xml:space="preserve"> during the Delivery Period</w:t>
      </w:r>
      <w:r w:rsidR="00C50C50">
        <w:rPr>
          <w:w w:val="0"/>
        </w:rPr>
        <w:t>;</w:t>
      </w:r>
    </w:p>
    <w:p w:rsidR="00224A7F" w:rsidRDefault="007E65C2" w:rsidP="00A57B36">
      <w:pPr>
        <w:pStyle w:val="TermList"/>
        <w:numPr>
          <w:ilvl w:val="1"/>
          <w:numId w:val="4"/>
        </w:numPr>
      </w:pPr>
      <w:r w:rsidRPr="00A57B36">
        <w:rPr>
          <w:w w:val="0"/>
        </w:rPr>
        <w:t xml:space="preserve">During each month of the Delivery Period, if any </w:t>
      </w:r>
      <w:r w:rsidR="008B09FE" w:rsidRPr="00A57B36">
        <w:rPr>
          <w:w w:val="0"/>
        </w:rPr>
        <w:t xml:space="preserve">participating </w:t>
      </w:r>
      <w:r w:rsidRPr="00A57B36">
        <w:rPr>
          <w:w w:val="0"/>
        </w:rPr>
        <w:t>Customers in the DRAM Resource have</w:t>
      </w:r>
      <w:r w:rsidR="00B93FE3">
        <w:rPr>
          <w:w w:val="0"/>
        </w:rPr>
        <w:t xml:space="preserve"> a Prohibited Resource</w:t>
      </w:r>
      <w:r w:rsidRPr="00A57B36">
        <w:rPr>
          <w:w w:val="0"/>
        </w:rPr>
        <w:t xml:space="preserve">, Seller shall ensure that such </w:t>
      </w:r>
      <w:r w:rsidR="00B93FE3">
        <w:rPr>
          <w:w w:val="0"/>
        </w:rPr>
        <w:t>Prohibited Resource</w:t>
      </w:r>
      <w:r w:rsidRPr="00A57B36">
        <w:rPr>
          <w:w w:val="0"/>
        </w:rPr>
        <w:t xml:space="preserve"> is not used</w:t>
      </w:r>
      <w:r w:rsidR="00AB095F">
        <w:rPr>
          <w:w w:val="0"/>
        </w:rPr>
        <w:t xml:space="preserve"> to reduce load</w:t>
      </w:r>
      <w:r w:rsidRPr="00A57B36">
        <w:rPr>
          <w:w w:val="0"/>
        </w:rPr>
        <w:t xml:space="preserve"> during a Dispatch by any PDR</w:t>
      </w:r>
      <w:r w:rsidR="00326805" w:rsidRPr="00A57B36">
        <w:rPr>
          <w:w w:val="0"/>
        </w:rPr>
        <w:t xml:space="preserve"> or RDRR</w:t>
      </w:r>
      <w:r w:rsidRPr="00A57B36">
        <w:rPr>
          <w:w w:val="0"/>
        </w:rPr>
        <w:t xml:space="preserve"> providing Product to Buyer during such month</w:t>
      </w:r>
      <w:r w:rsidR="00224A7F">
        <w:rPr>
          <w:w w:val="0"/>
        </w:rPr>
        <w:t>, as follows:</w:t>
      </w:r>
      <w:r w:rsidR="00780DCF" w:rsidRPr="00A57B36">
        <w:rPr>
          <w:w w:val="0"/>
        </w:rPr>
        <w:t xml:space="preserve"> </w:t>
      </w:r>
      <w:r w:rsidR="00221FE0">
        <w:t xml:space="preserve"> </w:t>
      </w:r>
    </w:p>
    <w:p w:rsidR="00224A7F" w:rsidRPr="0035191C" w:rsidRDefault="00227C06" w:rsidP="0035191C">
      <w:pPr>
        <w:pStyle w:val="TermList"/>
        <w:numPr>
          <w:ilvl w:val="2"/>
          <w:numId w:val="4"/>
        </w:numPr>
        <w:ind w:hanging="360"/>
      </w:pPr>
      <w:r w:rsidRPr="0035191C">
        <w:rPr>
          <w:iCs/>
        </w:rPr>
        <w:t>For all R</w:t>
      </w:r>
      <w:r w:rsidR="00224A7F" w:rsidRPr="0035191C">
        <w:rPr>
          <w:iCs/>
        </w:rPr>
        <w:t xml:space="preserve">esidential Customers, Seller shall include a provision in its contract </w:t>
      </w:r>
      <w:r w:rsidR="00C6429E">
        <w:rPr>
          <w:iCs/>
        </w:rPr>
        <w:t>forbidding</w:t>
      </w:r>
      <w:r w:rsidRPr="0035191C">
        <w:rPr>
          <w:iCs/>
        </w:rPr>
        <w:t xml:space="preserve"> the</w:t>
      </w:r>
      <w:r w:rsidR="00224A7F" w:rsidRPr="0035191C">
        <w:rPr>
          <w:iCs/>
        </w:rPr>
        <w:t xml:space="preserve"> use </w:t>
      </w:r>
      <w:r w:rsidRPr="0035191C">
        <w:rPr>
          <w:iCs/>
        </w:rPr>
        <w:t xml:space="preserve">of </w:t>
      </w:r>
      <w:r w:rsidR="00C6429E">
        <w:rPr>
          <w:iCs/>
        </w:rPr>
        <w:t>Prohibited Resources</w:t>
      </w:r>
      <w:r w:rsidR="00224A7F" w:rsidRPr="0035191C">
        <w:rPr>
          <w:iCs/>
        </w:rPr>
        <w:t xml:space="preserve"> to reduce load during a </w:t>
      </w:r>
      <w:r w:rsidR="0081247A" w:rsidRPr="0035191C">
        <w:rPr>
          <w:w w:val="0"/>
        </w:rPr>
        <w:t>Dispatch by any PDR or RDRR providing Product to Buyer</w:t>
      </w:r>
      <w:r w:rsidR="00915BC6">
        <w:rPr>
          <w:w w:val="0"/>
        </w:rPr>
        <w:t>.</w:t>
      </w:r>
      <w:r w:rsidR="00224A7F" w:rsidRPr="0035191C">
        <w:rPr>
          <w:iCs/>
        </w:rPr>
        <w:t xml:space="preserve"> Seller shall provide </w:t>
      </w:r>
      <w:r w:rsidR="0035191C" w:rsidRPr="0035191C">
        <w:rPr>
          <w:iCs/>
        </w:rPr>
        <w:t xml:space="preserve">any returning Residential Customers </w:t>
      </w:r>
      <w:r w:rsidR="0035191C">
        <w:rPr>
          <w:iCs/>
        </w:rPr>
        <w:t xml:space="preserve">with </w:t>
      </w:r>
      <w:r w:rsidR="00224A7F" w:rsidRPr="0035191C">
        <w:rPr>
          <w:iCs/>
        </w:rPr>
        <w:t xml:space="preserve">notice of </w:t>
      </w:r>
      <w:r w:rsidRPr="0035191C">
        <w:rPr>
          <w:iCs/>
        </w:rPr>
        <w:t>such</w:t>
      </w:r>
      <w:r w:rsidR="00224A7F" w:rsidRPr="0035191C">
        <w:rPr>
          <w:iCs/>
        </w:rPr>
        <w:t xml:space="preserve"> provision.</w:t>
      </w:r>
    </w:p>
    <w:p w:rsidR="00574794" w:rsidRPr="00574794" w:rsidRDefault="00227C06" w:rsidP="0035191C">
      <w:pPr>
        <w:pStyle w:val="TermList"/>
        <w:numPr>
          <w:ilvl w:val="2"/>
          <w:numId w:val="4"/>
        </w:numPr>
        <w:ind w:hanging="360"/>
      </w:pPr>
      <w:r w:rsidRPr="0035191C">
        <w:rPr>
          <w:iCs/>
        </w:rPr>
        <w:t>For all non-R</w:t>
      </w:r>
      <w:r w:rsidR="00224A7F" w:rsidRPr="0035191C">
        <w:rPr>
          <w:iCs/>
        </w:rPr>
        <w:t xml:space="preserve">esidential Customers, Seller shall </w:t>
      </w:r>
      <w:r w:rsidR="00A82117">
        <w:rPr>
          <w:iCs/>
        </w:rPr>
        <w:t xml:space="preserve">require that each Customer execute an attestation </w:t>
      </w:r>
      <w:r w:rsidR="005909B2">
        <w:rPr>
          <w:iCs/>
        </w:rPr>
        <w:t>(</w:t>
      </w:r>
      <w:r w:rsidR="00EB18F1">
        <w:rPr>
          <w:iCs/>
        </w:rPr>
        <w:t>1</w:t>
      </w:r>
      <w:r w:rsidR="005909B2">
        <w:rPr>
          <w:iCs/>
        </w:rPr>
        <w:t xml:space="preserve">) </w:t>
      </w:r>
      <w:r w:rsidR="00574794">
        <w:rPr>
          <w:iCs/>
        </w:rPr>
        <w:t xml:space="preserve">agreeing that </w:t>
      </w:r>
      <w:r w:rsidR="00A82117">
        <w:rPr>
          <w:iCs/>
        </w:rPr>
        <w:t xml:space="preserve">it does not have, and will not use, a Prohibited Resource </w:t>
      </w:r>
      <w:r w:rsidR="0049231A">
        <w:rPr>
          <w:iCs/>
        </w:rPr>
        <w:t xml:space="preserve">to reduce load </w:t>
      </w:r>
      <w:r w:rsidR="00224A7F" w:rsidRPr="0035191C">
        <w:rPr>
          <w:iCs/>
        </w:rPr>
        <w:t xml:space="preserve">during a </w:t>
      </w:r>
      <w:r w:rsidR="0081247A" w:rsidRPr="0035191C">
        <w:rPr>
          <w:w w:val="0"/>
        </w:rPr>
        <w:t>Dispatch by any PDR or RDRR providing Product to Buyer</w:t>
      </w:r>
      <w:r w:rsidRPr="0035191C">
        <w:rPr>
          <w:w w:val="0"/>
        </w:rPr>
        <w:t>,</w:t>
      </w:r>
      <w:r w:rsidR="00224A7F" w:rsidRPr="0035191C">
        <w:rPr>
          <w:iCs/>
        </w:rPr>
        <w:t xml:space="preserve"> or</w:t>
      </w:r>
      <w:r w:rsidR="007C5F9E">
        <w:rPr>
          <w:iCs/>
        </w:rPr>
        <w:t>,</w:t>
      </w:r>
      <w:r w:rsidR="00224A7F" w:rsidRPr="0035191C">
        <w:rPr>
          <w:iCs/>
        </w:rPr>
        <w:t xml:space="preserve"> (</w:t>
      </w:r>
      <w:r w:rsidR="00EB18F1">
        <w:rPr>
          <w:iCs/>
        </w:rPr>
        <w:t>2</w:t>
      </w:r>
      <w:r w:rsidR="00224A7F" w:rsidRPr="0035191C">
        <w:rPr>
          <w:iCs/>
        </w:rPr>
        <w:t xml:space="preserve">) </w:t>
      </w:r>
      <w:r w:rsidR="00AA581C">
        <w:rPr>
          <w:iCs/>
        </w:rPr>
        <w:t xml:space="preserve">if applicable, certifying that the </w:t>
      </w:r>
      <w:r w:rsidR="00224A7F" w:rsidRPr="0035191C">
        <w:rPr>
          <w:iCs/>
        </w:rPr>
        <w:t>C</w:t>
      </w:r>
      <w:r w:rsidR="0081247A" w:rsidRPr="0035191C">
        <w:rPr>
          <w:iCs/>
        </w:rPr>
        <w:t>ustomer is required to</w:t>
      </w:r>
      <w:r w:rsidR="00AA581C">
        <w:rPr>
          <w:iCs/>
        </w:rPr>
        <w:t>, and affirmatively elects to,</w:t>
      </w:r>
      <w:r w:rsidR="0081247A" w:rsidRPr="0035191C">
        <w:rPr>
          <w:iCs/>
        </w:rPr>
        <w:t xml:space="preserve"> use </w:t>
      </w:r>
      <w:r w:rsidR="00C6429E">
        <w:rPr>
          <w:iCs/>
        </w:rPr>
        <w:t>a Prohibited Resource</w:t>
      </w:r>
      <w:r w:rsidR="0081247A" w:rsidRPr="0035191C">
        <w:rPr>
          <w:iCs/>
        </w:rPr>
        <w:t xml:space="preserve"> </w:t>
      </w:r>
      <w:r w:rsidR="00224A7F" w:rsidRPr="0035191C">
        <w:rPr>
          <w:iCs/>
        </w:rPr>
        <w:t xml:space="preserve">for safety reasons, </w:t>
      </w:r>
      <w:r w:rsidR="00AA581C">
        <w:rPr>
          <w:iCs/>
        </w:rPr>
        <w:t xml:space="preserve">providing the nameplate capacity of the Prohibited Resource, and </w:t>
      </w:r>
      <w:r w:rsidR="00224A7F" w:rsidRPr="0035191C">
        <w:rPr>
          <w:iCs/>
        </w:rPr>
        <w:t>agree</w:t>
      </w:r>
      <w:r w:rsidR="00AA581C">
        <w:rPr>
          <w:iCs/>
        </w:rPr>
        <w:t>ing</w:t>
      </w:r>
      <w:r w:rsidR="00224A7F" w:rsidRPr="0035191C">
        <w:rPr>
          <w:iCs/>
        </w:rPr>
        <w:t xml:space="preserve"> to a default adjus</w:t>
      </w:r>
      <w:r w:rsidR="0081247A" w:rsidRPr="0035191C">
        <w:rPr>
          <w:iCs/>
        </w:rPr>
        <w:t>tment</w:t>
      </w:r>
      <w:r w:rsidR="00AA581C">
        <w:rPr>
          <w:iCs/>
        </w:rPr>
        <w:t xml:space="preserve"> in which the amount of Product such Customer can provide is reduced by the nameplate capacity of the Prohibited Resource</w:t>
      </w:r>
      <w:r w:rsidR="00574794">
        <w:rPr>
          <w:iCs/>
        </w:rPr>
        <w:t xml:space="preserve"> (or, if the Customer has multiple Prohibited Resources, by the sum of the nameplate capacity values from all Prohibited Resources on the site), regardless of whether the Prohibited Resource was actually used</w:t>
      </w:r>
      <w:r w:rsidR="0081247A" w:rsidRPr="0035191C">
        <w:rPr>
          <w:iCs/>
        </w:rPr>
        <w:t xml:space="preserve">. </w:t>
      </w:r>
    </w:p>
    <w:p w:rsidR="00F24346" w:rsidRPr="0035191C" w:rsidRDefault="00227C06" w:rsidP="0035191C">
      <w:pPr>
        <w:pStyle w:val="TermList"/>
        <w:numPr>
          <w:ilvl w:val="2"/>
          <w:numId w:val="4"/>
        </w:numPr>
        <w:ind w:hanging="360"/>
      </w:pPr>
      <w:r w:rsidRPr="0035191C">
        <w:rPr>
          <w:iCs/>
        </w:rPr>
        <w:t>For new non-R</w:t>
      </w:r>
      <w:r w:rsidR="0081247A" w:rsidRPr="0035191C">
        <w:rPr>
          <w:iCs/>
        </w:rPr>
        <w:t>esidential C</w:t>
      </w:r>
      <w:r w:rsidR="00224A7F" w:rsidRPr="0035191C">
        <w:rPr>
          <w:iCs/>
        </w:rPr>
        <w:t>ustomers, the attestation shall occur at the time of enrollment and shall be provided with</w:t>
      </w:r>
      <w:r w:rsidR="0081247A" w:rsidRPr="0035191C">
        <w:rPr>
          <w:iCs/>
        </w:rPr>
        <w:t xml:space="preserve"> an electroni</w:t>
      </w:r>
      <w:r w:rsidR="00530EC4" w:rsidRPr="0035191C">
        <w:rPr>
          <w:iCs/>
        </w:rPr>
        <w:t>c signature. For returning non-R</w:t>
      </w:r>
      <w:r w:rsidR="0081247A" w:rsidRPr="0035191C">
        <w:rPr>
          <w:iCs/>
        </w:rPr>
        <w:t xml:space="preserve">esidential Customers, Seller shall provide notice to the Customers of the new provision and outreach to the Customers that a signature, which may be an electronic signature, </w:t>
      </w:r>
      <w:r w:rsidR="003D7014">
        <w:rPr>
          <w:iCs/>
        </w:rPr>
        <w:t>attesting</w:t>
      </w:r>
      <w:r w:rsidR="0081247A" w:rsidRPr="0035191C">
        <w:rPr>
          <w:iCs/>
        </w:rPr>
        <w:t xml:space="preserve"> to the prohibition or the default adjustment, shall be provided </w:t>
      </w:r>
      <w:r w:rsidR="00530EC4" w:rsidRPr="0035191C">
        <w:rPr>
          <w:iCs/>
        </w:rPr>
        <w:t xml:space="preserve">to Seller </w:t>
      </w:r>
      <w:r w:rsidR="0081247A" w:rsidRPr="0035191C">
        <w:rPr>
          <w:iCs/>
        </w:rPr>
        <w:t>no later than December 31, 2017</w:t>
      </w:r>
      <w:r w:rsidR="00941738">
        <w:rPr>
          <w:iCs/>
        </w:rPr>
        <w:t>.</w:t>
      </w:r>
    </w:p>
    <w:p w:rsidR="00574794" w:rsidRPr="00574794" w:rsidRDefault="00574794" w:rsidP="0035191C">
      <w:pPr>
        <w:pStyle w:val="TermList"/>
        <w:numPr>
          <w:ilvl w:val="2"/>
          <w:numId w:val="4"/>
        </w:numPr>
        <w:ind w:hanging="360"/>
      </w:pPr>
      <w:r>
        <w:rPr>
          <w:iCs/>
        </w:rPr>
        <w:t xml:space="preserve">Seller shall include provisions explaining and implementing </w:t>
      </w:r>
      <w:r w:rsidR="00B93C46">
        <w:rPr>
          <w:iCs/>
        </w:rPr>
        <w:t>these</w:t>
      </w:r>
      <w:r>
        <w:rPr>
          <w:iCs/>
        </w:rPr>
        <w:t xml:space="preserve"> restriction</w:t>
      </w:r>
      <w:r w:rsidR="00B93C46">
        <w:rPr>
          <w:iCs/>
        </w:rPr>
        <w:t>s</w:t>
      </w:r>
      <w:r>
        <w:rPr>
          <w:iCs/>
        </w:rPr>
        <w:t xml:space="preserve"> in its agreements with Customers,</w:t>
      </w:r>
      <w:r w:rsidRPr="0035191C">
        <w:rPr>
          <w:w w:val="0"/>
        </w:rPr>
        <w:t xml:space="preserve"> </w:t>
      </w:r>
      <w:r>
        <w:rPr>
          <w:w w:val="0"/>
        </w:rPr>
        <w:t>specifying</w:t>
      </w:r>
      <w:r w:rsidRPr="0035191C">
        <w:rPr>
          <w:w w:val="0"/>
        </w:rPr>
        <w:t xml:space="preserve"> that </w:t>
      </w:r>
      <w:r>
        <w:rPr>
          <w:w w:val="0"/>
        </w:rPr>
        <w:t>Customer</w:t>
      </w:r>
      <w:r w:rsidRPr="0035191C">
        <w:rPr>
          <w:w w:val="0"/>
        </w:rPr>
        <w:t xml:space="preserve"> compliance </w:t>
      </w:r>
      <w:r>
        <w:rPr>
          <w:w w:val="0"/>
        </w:rPr>
        <w:t>will</w:t>
      </w:r>
      <w:r w:rsidRPr="0035191C">
        <w:rPr>
          <w:w w:val="0"/>
        </w:rPr>
        <w:t xml:space="preserve"> be subject to verification, and listing all potential consequences for non-compliance.</w:t>
      </w:r>
      <w:r>
        <w:rPr>
          <w:w w:val="0"/>
        </w:rPr>
        <w:t xml:space="preserve"> </w:t>
      </w:r>
    </w:p>
    <w:p w:rsidR="00F24346" w:rsidRPr="0035191C" w:rsidRDefault="00F24346" w:rsidP="0035191C">
      <w:pPr>
        <w:pStyle w:val="TermList"/>
        <w:numPr>
          <w:ilvl w:val="2"/>
          <w:numId w:val="4"/>
        </w:numPr>
        <w:ind w:hanging="360"/>
      </w:pPr>
      <w:r w:rsidRPr="0035191C">
        <w:rPr>
          <w:iCs/>
        </w:rPr>
        <w:lastRenderedPageBreak/>
        <w:t>Seller shall provide</w:t>
      </w:r>
      <w:r w:rsidR="00530EC4" w:rsidRPr="0035191C">
        <w:rPr>
          <w:iCs/>
        </w:rPr>
        <w:t xml:space="preserve"> such</w:t>
      </w:r>
      <w:r w:rsidRPr="0035191C">
        <w:rPr>
          <w:iCs/>
        </w:rPr>
        <w:t xml:space="preserve"> documentation </w:t>
      </w:r>
      <w:r w:rsidR="00530EC4" w:rsidRPr="0035191C">
        <w:rPr>
          <w:iCs/>
        </w:rPr>
        <w:t xml:space="preserve">as may be </w:t>
      </w:r>
      <w:r w:rsidRPr="0035191C">
        <w:rPr>
          <w:iCs/>
        </w:rPr>
        <w:t xml:space="preserve">reasonably necessary for Buyer to verify </w:t>
      </w:r>
      <w:r w:rsidR="00574794">
        <w:rPr>
          <w:iCs/>
        </w:rPr>
        <w:t xml:space="preserve">the accuracy of the attestations referenced in subsections </w:t>
      </w:r>
      <w:r w:rsidR="00CD68B5">
        <w:rPr>
          <w:iCs/>
        </w:rPr>
        <w:t>B(1) and (2</w:t>
      </w:r>
      <w:r w:rsidR="00574794">
        <w:rPr>
          <w:iCs/>
        </w:rPr>
        <w:t xml:space="preserve">) above and </w:t>
      </w:r>
      <w:r w:rsidRPr="0035191C">
        <w:rPr>
          <w:iCs/>
        </w:rPr>
        <w:t>Seller’s compliance with and enforcement of this Section 7.2(b)(v)</w:t>
      </w:r>
      <w:r w:rsidR="00574794">
        <w:rPr>
          <w:iCs/>
        </w:rPr>
        <w:t>.</w:t>
      </w:r>
      <w:r w:rsidR="00236B16">
        <w:rPr>
          <w:iCs/>
        </w:rPr>
        <w:t xml:space="preserve"> </w:t>
      </w:r>
      <w:r w:rsidR="00574794">
        <w:rPr>
          <w:iCs/>
        </w:rPr>
        <w:t>Seller</w:t>
      </w:r>
      <w:r w:rsidR="00236B16">
        <w:rPr>
          <w:iCs/>
        </w:rPr>
        <w:t xml:space="preserve"> shall comply with any Prohibited Resource audit verification plan that is developed in accordance with D. 16-09-056 and approved by the CPUC</w:t>
      </w:r>
      <w:r w:rsidRPr="0035191C">
        <w:rPr>
          <w:iCs/>
        </w:rPr>
        <w:t>.</w:t>
      </w:r>
    </w:p>
    <w:p w:rsidR="004A0AA1" w:rsidRPr="00C65CE4" w:rsidRDefault="004A0AA1" w:rsidP="00C65CE4">
      <w:pPr>
        <w:pStyle w:val="TermList"/>
        <w:numPr>
          <w:ilvl w:val="1"/>
          <w:numId w:val="4"/>
        </w:numPr>
      </w:pPr>
      <w:r w:rsidRPr="00C65CE4">
        <w:t xml:space="preserve">If any </w:t>
      </w:r>
      <w:r w:rsidR="00C0565E" w:rsidRPr="00C65CE4">
        <w:t xml:space="preserve">respective </w:t>
      </w:r>
      <w:r w:rsidRPr="00C65CE4">
        <w:t>PDR</w:t>
      </w:r>
      <w:r w:rsidR="00326805" w:rsidRPr="00C65CE4">
        <w:t xml:space="preserve"> or RDRR</w:t>
      </w:r>
      <w:r w:rsidRPr="00C65CE4">
        <w:t xml:space="preserve"> is a Joint </w:t>
      </w:r>
      <w:r w:rsidR="00326805" w:rsidRPr="00C65CE4">
        <w:t xml:space="preserve">Resource, </w:t>
      </w:r>
      <w:r w:rsidRPr="00C65CE4">
        <w:t>Seller shall ensure</w:t>
      </w:r>
      <w:r w:rsidR="008839E5" w:rsidRPr="00C65CE4">
        <w:t xml:space="preserve"> that</w:t>
      </w:r>
      <w:r w:rsidRPr="00C65CE4">
        <w:t xml:space="preserve">: (x) the use of the Joint </w:t>
      </w:r>
      <w:r w:rsidR="00326805" w:rsidRPr="00C65CE4">
        <w:t xml:space="preserve">Resource </w:t>
      </w:r>
      <w:r w:rsidRPr="00C65CE4">
        <w:t xml:space="preserve">does not result in Buyer making payment in respect of Demonstrated Capacity </w:t>
      </w:r>
      <w:r w:rsidR="00C0565E" w:rsidRPr="00C65CE4">
        <w:t xml:space="preserve">for a type of Product </w:t>
      </w:r>
      <w:r w:rsidRPr="00C65CE4">
        <w:t xml:space="preserve">in excess of the total capacity of the </w:t>
      </w:r>
      <w:r w:rsidR="00933DC0" w:rsidRPr="00C65CE4">
        <w:t xml:space="preserve">Joint </w:t>
      </w:r>
      <w:r w:rsidR="00326805" w:rsidRPr="00C65CE4">
        <w:t>Resource</w:t>
      </w:r>
      <w:r w:rsidRPr="00C65CE4">
        <w:t xml:space="preserve">, whether to Seller or any other party, regardless of whether payment is made under this Agreement, another agreement in the </w:t>
      </w:r>
      <w:r w:rsidR="00A83B98" w:rsidRPr="00C65CE4">
        <w:t>DRAM II</w:t>
      </w:r>
      <w:r w:rsidR="008B3DDC">
        <w:t>I</w:t>
      </w:r>
      <w:r w:rsidR="00A83B98" w:rsidRPr="00C65CE4">
        <w:t xml:space="preserve"> </w:t>
      </w:r>
      <w:r w:rsidR="000704FB" w:rsidRPr="00C65CE4">
        <w:t xml:space="preserve">Pilot </w:t>
      </w:r>
      <w:r w:rsidR="00A83B98" w:rsidRPr="00C65CE4">
        <w:t>Program</w:t>
      </w:r>
      <w:r w:rsidRPr="00C65CE4">
        <w:t>, any other demand resource agreement or program, or any combination thereof;</w:t>
      </w:r>
      <w:r w:rsidR="00151545" w:rsidRPr="00C65CE4">
        <w:t xml:space="preserve"> </w:t>
      </w:r>
      <w:r w:rsidR="00686B2B" w:rsidRPr="00C65CE4">
        <w:t xml:space="preserve">(y) the use of the Joint </w:t>
      </w:r>
      <w:r w:rsidR="00326805" w:rsidRPr="00C65CE4">
        <w:t xml:space="preserve">Resource </w:t>
      </w:r>
      <w:r w:rsidR="00686B2B" w:rsidRPr="00C65CE4">
        <w:t xml:space="preserve">does not result in Buyer making payment </w:t>
      </w:r>
      <w:r w:rsidR="00CD74B0" w:rsidRPr="00C65CE4">
        <w:t>more than once</w:t>
      </w:r>
      <w:r w:rsidR="00686B2B" w:rsidRPr="00C65CE4">
        <w:t xml:space="preserve"> in respect of </w:t>
      </w:r>
      <w:r w:rsidR="00CD74B0" w:rsidRPr="00C65CE4">
        <w:t>c</w:t>
      </w:r>
      <w:r w:rsidR="00686B2B" w:rsidRPr="00C65CE4">
        <w:t xml:space="preserve">apacity </w:t>
      </w:r>
      <w:r w:rsidR="00CD74B0" w:rsidRPr="00C65CE4">
        <w:t>relating to a particular</w:t>
      </w:r>
      <w:r w:rsidR="00686B2B" w:rsidRPr="00C65CE4">
        <w:t xml:space="preserve"> customer </w:t>
      </w:r>
      <w:r w:rsidR="00CD74B0" w:rsidRPr="00C65CE4">
        <w:t xml:space="preserve">registered </w:t>
      </w:r>
      <w:r w:rsidR="00686B2B" w:rsidRPr="00C65CE4">
        <w:t xml:space="preserve"> in the Joint </w:t>
      </w:r>
      <w:r w:rsidR="00326805" w:rsidRPr="00C65CE4">
        <w:t>Resource</w:t>
      </w:r>
      <w:r w:rsidR="00686B2B" w:rsidRPr="00C65CE4">
        <w:t xml:space="preserve">, </w:t>
      </w:r>
      <w:r w:rsidR="00CD74B0" w:rsidRPr="00C65CE4">
        <w:t xml:space="preserve">regardless of </w:t>
      </w:r>
      <w:r w:rsidR="00686B2B" w:rsidRPr="00C65CE4">
        <w:t xml:space="preserve">whether </w:t>
      </w:r>
      <w:r w:rsidR="00CD74B0" w:rsidRPr="00C65CE4">
        <w:t xml:space="preserve">payment is made </w:t>
      </w:r>
      <w:r w:rsidR="00686B2B" w:rsidRPr="00C65CE4">
        <w:t xml:space="preserve">under this Agreement, another agreement in the </w:t>
      </w:r>
      <w:r w:rsidR="00A83B98" w:rsidRPr="00C65CE4">
        <w:t>DRAM II</w:t>
      </w:r>
      <w:r w:rsidR="008B3DDC">
        <w:t>I</w:t>
      </w:r>
      <w:r w:rsidR="000704FB" w:rsidRPr="00C65CE4">
        <w:t xml:space="preserve"> Pilot</w:t>
      </w:r>
      <w:r w:rsidR="00A83B98" w:rsidRPr="00C65CE4">
        <w:t xml:space="preserve"> Program</w:t>
      </w:r>
      <w:r w:rsidR="00686B2B" w:rsidRPr="00C65CE4">
        <w:t xml:space="preserve">, any other demand resource agreement or program, or any combination thereof; </w:t>
      </w:r>
      <w:r w:rsidR="008839E5" w:rsidRPr="00C65CE4">
        <w:t>and (</w:t>
      </w:r>
      <w:r w:rsidR="00686B2B" w:rsidRPr="00C65CE4">
        <w:t>z</w:t>
      </w:r>
      <w:r w:rsidR="008839E5" w:rsidRPr="00C65CE4">
        <w:t>) Seller has the right to access and provide to Buyer the records</w:t>
      </w:r>
      <w:r w:rsidR="00CE6433" w:rsidRPr="00C65CE4">
        <w:t xml:space="preserve"> and data regarding any </w:t>
      </w:r>
      <w:r w:rsidR="00326805" w:rsidRPr="00C65CE4">
        <w:t xml:space="preserve">DRAM Resource </w:t>
      </w:r>
      <w:r w:rsidR="003B65E7" w:rsidRPr="00C65CE4">
        <w:t>Customer</w:t>
      </w:r>
      <w:r w:rsidR="00CE6433" w:rsidRPr="00C65CE4">
        <w:t xml:space="preserve"> that is not designated by Seller under Section </w:t>
      </w:r>
      <w:r w:rsidR="008F67F7" w:rsidRPr="00C65CE4">
        <w:t>1.6(d)</w:t>
      </w:r>
      <w:r w:rsidR="00CE6433" w:rsidRPr="00C65CE4">
        <w:t xml:space="preserve"> </w:t>
      </w:r>
      <w:r w:rsidR="003B65E7" w:rsidRPr="00C65CE4">
        <w:t xml:space="preserve">as part of the </w:t>
      </w:r>
      <w:r w:rsidR="00F878F6" w:rsidRPr="00C65CE4">
        <w:t xml:space="preserve">amount </w:t>
      </w:r>
      <w:r w:rsidR="00CE6433" w:rsidRPr="00C65CE4">
        <w:t>to be used to show Demonstrated Capacity</w:t>
      </w:r>
      <w:r w:rsidR="00C0565E" w:rsidRPr="00C65CE4">
        <w:t xml:space="preserve"> for a type of Product</w:t>
      </w:r>
      <w:r w:rsidR="00CE6433" w:rsidRPr="00C65CE4">
        <w:t xml:space="preserve"> under this Agreement to permit Buyer to audit suc</w:t>
      </w:r>
      <w:r w:rsidR="008839E5" w:rsidRPr="00C65CE4">
        <w:t xml:space="preserve">h </w:t>
      </w:r>
      <w:r w:rsidR="003B65E7" w:rsidRPr="00C65CE4">
        <w:t xml:space="preserve">Joint </w:t>
      </w:r>
      <w:r w:rsidR="00326805" w:rsidRPr="00C65CE4">
        <w:t xml:space="preserve">Resource </w:t>
      </w:r>
      <w:r w:rsidR="008839E5" w:rsidRPr="00C65CE4">
        <w:t xml:space="preserve">under Section </w:t>
      </w:r>
      <w:r w:rsidR="00120E23" w:rsidRPr="00C65CE4">
        <w:t>1.6(</w:t>
      </w:r>
      <w:r w:rsidR="000932D5">
        <w:t>g</w:t>
      </w:r>
      <w:r w:rsidR="00120E23" w:rsidRPr="00C65CE4">
        <w:t>)</w:t>
      </w:r>
      <w:r w:rsidR="008839E5" w:rsidRPr="00C65CE4">
        <w:t xml:space="preserve"> to the same extent Buyer may audit</w:t>
      </w:r>
      <w:r w:rsidR="003B65E7" w:rsidRPr="00C65CE4">
        <w:t xml:space="preserve"> PDRs</w:t>
      </w:r>
      <w:r w:rsidR="00326805" w:rsidRPr="00C65CE4">
        <w:t xml:space="preserve"> or RDRRs</w:t>
      </w:r>
      <w:r w:rsidR="003B65E7" w:rsidRPr="00C65CE4">
        <w:t xml:space="preserve"> that are not Joint </w:t>
      </w:r>
      <w:r w:rsidR="00326805" w:rsidRPr="00C65CE4">
        <w:t>Resources</w:t>
      </w:r>
      <w:r w:rsidR="008839E5" w:rsidRPr="00C65CE4">
        <w:t>.</w:t>
      </w:r>
    </w:p>
    <w:p w:rsidR="00C51CA1" w:rsidRPr="009746A3" w:rsidRDefault="00C51CA1" w:rsidP="00077DE5">
      <w:pPr>
        <w:pStyle w:val="Heading1"/>
      </w:pPr>
      <w:bookmarkStart w:id="186" w:name="_Toc361132269"/>
      <w:bookmarkStart w:id="187" w:name="_Toc459972647"/>
      <w:r w:rsidRPr="009746A3">
        <w:t>NOTICES</w:t>
      </w:r>
      <w:bookmarkEnd w:id="186"/>
      <w:bookmarkEnd w:id="187"/>
    </w:p>
    <w:p w:rsidR="00C51CA1" w:rsidRPr="009746A3" w:rsidRDefault="00C51CA1" w:rsidP="00664291">
      <w:pPr>
        <w:pStyle w:val="Heading2"/>
      </w:pPr>
      <w:bookmarkStart w:id="188" w:name="_Toc361132270"/>
      <w:bookmarkStart w:id="189" w:name="_Toc459972648"/>
      <w:r w:rsidRPr="009746A3">
        <w:t>Notices</w:t>
      </w:r>
      <w:bookmarkEnd w:id="188"/>
      <w:bookmarkEnd w:id="189"/>
    </w:p>
    <w:p w:rsidR="00B32E07" w:rsidRDefault="00EF0719" w:rsidP="00A57B36">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00FF155E" w:rsidRPr="00913C3E">
        <w:t xml:space="preserve"> and may be delivered by hand delivery, first class United States mail, overnight courier service</w:t>
      </w:r>
      <w:r w:rsidR="00FF155E">
        <w:t>,</w:t>
      </w:r>
      <w:r w:rsidR="00FF155E" w:rsidRPr="00913C3E">
        <w:t xml:space="preserve"> </w:t>
      </w:r>
      <w:r w:rsidR="00FF155E">
        <w:t xml:space="preserve">e-mail </w:t>
      </w:r>
      <w:r w:rsidR="00FF155E" w:rsidRPr="00913C3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RDefault="00471138" w:rsidP="00664291">
      <w:pPr>
        <w:pStyle w:val="Heading2"/>
      </w:pPr>
      <w:bookmarkStart w:id="190" w:name="_Toc361132271"/>
      <w:bookmarkStart w:id="191" w:name="_Toc459972649"/>
      <w:r w:rsidRPr="009746A3">
        <w:lastRenderedPageBreak/>
        <w:t>Contact Information</w:t>
      </w:r>
      <w:bookmarkEnd w:id="190"/>
      <w:bookmarkEnd w:id="191"/>
    </w:p>
    <w:p w:rsidR="00E00AD3" w:rsidRPr="009746A3" w:rsidRDefault="00471138" w:rsidP="006261D0">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602199">
        <w:rPr>
          <w:bCs/>
          <w:color w:val="000000"/>
          <w:szCs w:val="24"/>
        </w:rPr>
        <w:t>San Diego Gas &amp; Electric Company (“Buyer”)</w:t>
      </w:r>
    </w:p>
    <w:p w:rsidR="006D09E9" w:rsidRPr="009746A3" w:rsidRDefault="006D09E9" w:rsidP="008F582B">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Contract Representative</w:t>
      </w:r>
    </w:p>
    <w:p w:rsidR="006D09E9" w:rsidRPr="009746A3" w:rsidRDefault="006D09E9" w:rsidP="008F582B">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t>[Name]</w:t>
      </w:r>
      <w:r w:rsidRPr="009746A3">
        <w:rPr>
          <w:color w:val="FF0000"/>
          <w:szCs w:val="24"/>
        </w:rPr>
        <w:tab/>
      </w:r>
    </w:p>
    <w:p w:rsidR="006D09E9" w:rsidRPr="009746A3" w:rsidRDefault="006D09E9" w:rsidP="008F582B">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6D09E9" w:rsidRDefault="00326805" w:rsidP="006261D0">
      <w:pPr>
        <w:pStyle w:val="Heading5Text"/>
        <w:spacing w:after="0"/>
        <w:ind w:left="720" w:firstLine="0"/>
        <w:jc w:val="left"/>
        <w:rPr>
          <w:szCs w:val="24"/>
        </w:rPr>
      </w:pPr>
      <w:r>
        <w:rPr>
          <w:szCs w:val="24"/>
        </w:rPr>
        <w:t>Email:</w:t>
      </w:r>
      <w:r>
        <w:rPr>
          <w:szCs w:val="24"/>
        </w:rPr>
        <w:tab/>
      </w:r>
      <w:r>
        <w:rPr>
          <w:szCs w:val="24"/>
        </w:rPr>
        <w:tab/>
      </w:r>
      <w:r>
        <w:rPr>
          <w:szCs w:val="24"/>
        </w:rPr>
        <w:tab/>
      </w:r>
      <w:r>
        <w:rPr>
          <w:szCs w:val="24"/>
        </w:rPr>
        <w:tab/>
      </w:r>
      <w:r>
        <w:rPr>
          <w:szCs w:val="24"/>
        </w:rPr>
        <w:tab/>
      </w:r>
      <w:r>
        <w:rPr>
          <w:szCs w:val="24"/>
        </w:rPr>
        <w:tab/>
        <w:t>Email:</w:t>
      </w:r>
    </w:p>
    <w:p w:rsidR="00326805" w:rsidRPr="009746A3" w:rsidRDefault="00326805" w:rsidP="006261D0">
      <w:pPr>
        <w:pStyle w:val="Heading5Text"/>
        <w:spacing w:after="0"/>
        <w:ind w:left="720" w:firstLine="0"/>
        <w:jc w:val="left"/>
        <w:rPr>
          <w:szCs w:val="24"/>
        </w:rPr>
      </w:pPr>
    </w:p>
    <w:p w:rsidR="006D09E9" w:rsidRPr="009746A3" w:rsidRDefault="006A7E6B" w:rsidP="006261D0">
      <w:pPr>
        <w:pStyle w:val="Heading5Text"/>
        <w:tabs>
          <w:tab w:val="clear" w:pos="540"/>
        </w:tabs>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6D09E9" w:rsidRPr="009746A3">
        <w:rPr>
          <w:color w:val="000000"/>
          <w:szCs w:val="24"/>
          <w:u w:val="single"/>
        </w:rPr>
        <w:t>Contact</w:t>
      </w:r>
      <w:r w:rsidR="006D09E9" w:rsidRPr="009746A3">
        <w:rPr>
          <w:color w:val="000000"/>
          <w:szCs w:val="24"/>
        </w:rPr>
        <w:tab/>
      </w:r>
      <w:r w:rsidR="006D09E9" w:rsidRPr="009746A3">
        <w:rPr>
          <w:color w:val="000000"/>
          <w:szCs w:val="24"/>
        </w:rPr>
        <w:tab/>
      </w:r>
      <w:r w:rsidR="006D09E9" w:rsidRPr="009746A3">
        <w:rPr>
          <w:color w:val="000000"/>
          <w:szCs w:val="24"/>
        </w:rPr>
        <w:tab/>
      </w:r>
      <w:r w:rsidR="006D09E9" w:rsidRPr="009746A3">
        <w:rPr>
          <w:color w:val="000000"/>
          <w:szCs w:val="24"/>
        </w:rPr>
        <w:tab/>
      </w:r>
    </w:p>
    <w:p w:rsidR="006D09E9" w:rsidRPr="009746A3" w:rsidRDefault="006D09E9"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6D09E9" w:rsidRDefault="00326805" w:rsidP="006261D0">
      <w:pPr>
        <w:pStyle w:val="Heading5Text"/>
        <w:spacing w:after="0"/>
        <w:ind w:left="720" w:firstLine="0"/>
        <w:jc w:val="left"/>
        <w:rPr>
          <w:szCs w:val="24"/>
        </w:rPr>
      </w:pPr>
      <w:r>
        <w:rPr>
          <w:szCs w:val="24"/>
        </w:rPr>
        <w:t>Email:</w:t>
      </w:r>
    </w:p>
    <w:p w:rsidR="00326805" w:rsidRPr="009746A3" w:rsidRDefault="00326805" w:rsidP="006261D0">
      <w:pPr>
        <w:pStyle w:val="Heading5Text"/>
        <w:spacing w:after="0"/>
        <w:ind w:left="720" w:firstLine="0"/>
        <w:jc w:val="left"/>
        <w:rPr>
          <w:szCs w:val="24"/>
        </w:rPr>
      </w:pPr>
    </w:p>
    <w:p w:rsidR="006D09E9" w:rsidRPr="009746A3" w:rsidRDefault="006D09E9" w:rsidP="006261D0">
      <w:pPr>
        <w:pStyle w:val="Heading5Text"/>
        <w:ind w:left="720" w:firstLine="0"/>
        <w:jc w:val="left"/>
        <w:rPr>
          <w:color w:val="000000"/>
          <w:szCs w:val="24"/>
          <w:u w:val="single"/>
        </w:rPr>
      </w:pPr>
      <w:r w:rsidRPr="009746A3">
        <w:rPr>
          <w:color w:val="000000"/>
          <w:szCs w:val="24"/>
          <w:u w:val="single"/>
        </w:rPr>
        <w:t>Settlements</w:t>
      </w:r>
    </w:p>
    <w:p w:rsidR="006D09E9" w:rsidRPr="009746A3" w:rsidRDefault="006A7E6B" w:rsidP="006261D0">
      <w:pPr>
        <w:pStyle w:val="Heading5Text"/>
        <w:spacing w:after="0"/>
        <w:ind w:left="720" w:firstLine="0"/>
        <w:jc w:val="left"/>
        <w:rPr>
          <w:szCs w:val="24"/>
        </w:rPr>
      </w:pPr>
      <w:r w:rsidRPr="009746A3" w:rsidDel="006A7E6B">
        <w:rPr>
          <w:i/>
          <w:color w:val="FF0000"/>
          <w:szCs w:val="24"/>
        </w:rPr>
        <w:t xml:space="preserve"> </w:t>
      </w:r>
      <w:r w:rsidR="006D09E9" w:rsidRPr="009746A3">
        <w:rPr>
          <w:i/>
          <w:color w:val="FF0000"/>
          <w:szCs w:val="24"/>
        </w:rPr>
        <w:t>[Name]</w:t>
      </w:r>
      <w:r w:rsidR="006D09E9" w:rsidRPr="009746A3">
        <w:rPr>
          <w:color w:val="FF0000"/>
          <w:szCs w:val="24"/>
        </w:rPr>
        <w:tab/>
      </w:r>
    </w:p>
    <w:p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rsidR="00326805" w:rsidRDefault="00326805" w:rsidP="006261D0">
      <w:pPr>
        <w:pStyle w:val="Heading5Text"/>
        <w:spacing w:after="0"/>
        <w:ind w:left="720" w:firstLine="0"/>
        <w:jc w:val="left"/>
        <w:rPr>
          <w:szCs w:val="24"/>
        </w:rPr>
      </w:pPr>
      <w:r>
        <w:rPr>
          <w:szCs w:val="24"/>
        </w:rPr>
        <w:t>Email:</w:t>
      </w:r>
    </w:p>
    <w:p w:rsidR="006D09E9" w:rsidRDefault="006D09E9" w:rsidP="006261D0">
      <w:pPr>
        <w:pStyle w:val="Heading5Text"/>
        <w:spacing w:after="0"/>
        <w:ind w:left="720" w:firstLine="0"/>
        <w:jc w:val="left"/>
        <w:rPr>
          <w:color w:val="000000"/>
          <w:szCs w:val="24"/>
          <w:u w:val="single"/>
        </w:rPr>
      </w:pPr>
    </w:p>
    <w:p w:rsidR="00CD320F" w:rsidRPr="009746A3" w:rsidRDefault="00CD320F" w:rsidP="006261D0">
      <w:pPr>
        <w:pStyle w:val="Heading5Text"/>
        <w:spacing w:after="0"/>
        <w:ind w:left="720" w:firstLine="0"/>
        <w:jc w:val="left"/>
        <w:rPr>
          <w:color w:val="000000"/>
          <w:szCs w:val="24"/>
          <w:u w:val="single"/>
        </w:rPr>
      </w:pPr>
      <w:r w:rsidRPr="009746A3">
        <w:rPr>
          <w:color w:val="000000"/>
          <w:szCs w:val="24"/>
          <w:u w:val="single"/>
        </w:rPr>
        <w:t xml:space="preserve">Other </w:t>
      </w:r>
      <w:r w:rsidR="006D09E9">
        <w:rPr>
          <w:color w:val="000000"/>
          <w:szCs w:val="24"/>
          <w:u w:val="single"/>
        </w:rPr>
        <w:t>Buyer</w:t>
      </w:r>
      <w:r w:rsidR="006D09E9" w:rsidRPr="009746A3">
        <w:rPr>
          <w:color w:val="000000"/>
          <w:szCs w:val="24"/>
          <w:u w:val="single"/>
        </w:rPr>
        <w:t xml:space="preserve"> </w:t>
      </w:r>
      <w:r w:rsidRPr="009746A3">
        <w:rPr>
          <w:color w:val="000000"/>
          <w:szCs w:val="24"/>
          <w:u w:val="single"/>
        </w:rPr>
        <w:t>Contact Information</w:t>
      </w:r>
    </w:p>
    <w:p w:rsidR="00113CB4" w:rsidRPr="009746A3" w:rsidRDefault="00113CB4" w:rsidP="006261D0">
      <w:pPr>
        <w:pStyle w:val="Heading5Text"/>
        <w:spacing w:after="0"/>
        <w:ind w:left="720" w:firstLine="0"/>
        <w:jc w:val="left"/>
        <w:rPr>
          <w:color w:val="000000"/>
          <w:szCs w:val="24"/>
          <w:u w:val="single"/>
        </w:rPr>
      </w:pPr>
    </w:p>
    <w:p w:rsidR="006D09E9" w:rsidRPr="009746A3" w:rsidRDefault="006D09E9" w:rsidP="006261D0">
      <w:pPr>
        <w:pStyle w:val="Heading5Text"/>
        <w:ind w:left="720" w:firstLine="0"/>
        <w:jc w:val="left"/>
        <w:rPr>
          <w:color w:val="000000"/>
          <w:szCs w:val="24"/>
          <w:u w:val="single"/>
        </w:rPr>
      </w:pPr>
      <w:r w:rsidRPr="009746A3">
        <w:rPr>
          <w:color w:val="000000"/>
          <w:szCs w:val="24"/>
          <w:u w:val="single"/>
        </w:rPr>
        <w:t>Wire Transfer</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Credit and Collections</w:t>
      </w:r>
    </w:p>
    <w:p w:rsidR="006D09E9" w:rsidRPr="009746A3" w:rsidRDefault="006D09E9"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Attn:</w:t>
      </w:r>
      <w:r w:rsidRPr="009746A3">
        <w:rPr>
          <w:color w:val="000000"/>
          <w:szCs w:val="24"/>
        </w:rPr>
        <w:tab/>
      </w:r>
      <w:r w:rsidRPr="009746A3">
        <w:rPr>
          <w:color w:val="000000"/>
          <w:szCs w:val="24"/>
        </w:rPr>
        <w:tab/>
      </w:r>
    </w:p>
    <w:p w:rsidR="006D09E9" w:rsidRPr="009746A3" w:rsidRDefault="006D09E9"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rsidR="00326805" w:rsidRDefault="006D09E9"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p>
    <w:p w:rsidR="006D09E9"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r w:rsidR="006D09E9" w:rsidRPr="009746A3">
        <w:rPr>
          <w:color w:val="000000"/>
          <w:szCs w:val="24"/>
        </w:rPr>
        <w:tab/>
      </w:r>
    </w:p>
    <w:p w:rsidR="006D09E9" w:rsidRPr="009746A3" w:rsidRDefault="006D09E9"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006D09E9" w:rsidRPr="009746A3" w:rsidRDefault="006D09E9" w:rsidP="006261D0">
      <w:pPr>
        <w:pStyle w:val="Heading5Text"/>
        <w:spacing w:after="0"/>
        <w:ind w:left="720" w:firstLine="0"/>
        <w:jc w:val="left"/>
        <w:rPr>
          <w:szCs w:val="24"/>
          <w:u w:val="single"/>
        </w:rPr>
      </w:pPr>
      <w:r w:rsidRPr="009746A3">
        <w:rPr>
          <w:i/>
          <w:color w:val="FF0000"/>
          <w:szCs w:val="24"/>
        </w:rPr>
        <w:t>[Name]</w:t>
      </w:r>
    </w:p>
    <w:p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rsidR="00326805" w:rsidRDefault="00326805" w:rsidP="006261D0">
      <w:pPr>
        <w:pStyle w:val="Heading5Text"/>
        <w:spacing w:after="0"/>
        <w:ind w:left="720" w:firstLine="0"/>
        <w:jc w:val="left"/>
        <w:rPr>
          <w:szCs w:val="24"/>
        </w:rPr>
      </w:pPr>
      <w:r>
        <w:rPr>
          <w:szCs w:val="24"/>
        </w:rPr>
        <w:t>Email:</w:t>
      </w:r>
    </w:p>
    <w:p w:rsidR="006D09E9" w:rsidRDefault="006D09E9" w:rsidP="006261D0">
      <w:pPr>
        <w:pStyle w:val="Heading5Text"/>
        <w:spacing w:after="0"/>
        <w:ind w:left="720" w:firstLine="0"/>
        <w:jc w:val="left"/>
        <w:rPr>
          <w:color w:val="000000"/>
          <w:szCs w:val="24"/>
          <w:u w:val="single"/>
        </w:rPr>
      </w:pPr>
    </w:p>
    <w:p w:rsidR="00B32E07" w:rsidRDefault="00B32E07" w:rsidP="006261D0">
      <w:pPr>
        <w:pStyle w:val="Heading5Text"/>
        <w:spacing w:after="0"/>
        <w:ind w:left="720" w:firstLine="0"/>
        <w:jc w:val="left"/>
        <w:rPr>
          <w:color w:val="000000"/>
          <w:szCs w:val="24"/>
          <w:u w:val="single"/>
        </w:rPr>
      </w:pPr>
    </w:p>
    <w:p w:rsidR="00B32E07" w:rsidRPr="006D09E9" w:rsidRDefault="00B32E07" w:rsidP="006261D0">
      <w:pPr>
        <w:pStyle w:val="Heading5Text"/>
        <w:spacing w:after="0"/>
        <w:ind w:left="720" w:firstLine="0"/>
        <w:jc w:val="left"/>
        <w:rPr>
          <w:color w:val="000000"/>
          <w:szCs w:val="24"/>
          <w:u w:val="single"/>
        </w:rPr>
      </w:pPr>
    </w:p>
    <w:p w:rsidR="00CD320F" w:rsidRPr="009746A3" w:rsidRDefault="00CD320F" w:rsidP="008B2510">
      <w:pPr>
        <w:pStyle w:val="Heading5Text"/>
        <w:keepNext/>
        <w:ind w:left="720" w:firstLine="0"/>
        <w:jc w:val="left"/>
        <w:rPr>
          <w:szCs w:val="24"/>
        </w:rPr>
      </w:pPr>
      <w:r w:rsidRPr="009746A3">
        <w:rPr>
          <w:bCs/>
          <w:color w:val="000000"/>
          <w:szCs w:val="24"/>
          <w:u w:val="single"/>
        </w:rPr>
        <w:lastRenderedPageBreak/>
        <w:t>For Seller</w:t>
      </w:r>
      <w:r w:rsidR="006261D0">
        <w:rPr>
          <w:bCs/>
          <w:color w:val="000000"/>
          <w:szCs w:val="24"/>
        </w:rPr>
        <w:t>:</w:t>
      </w:r>
    </w:p>
    <w:p w:rsidR="00CD320F" w:rsidRPr="009746A3" w:rsidRDefault="00CD320F" w:rsidP="008B2510">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00D0203C" w:rsidRPr="009746A3">
        <w:rPr>
          <w:color w:val="000000"/>
          <w:szCs w:val="24"/>
        </w:rPr>
        <w:tab/>
      </w:r>
      <w:r w:rsidRPr="009746A3">
        <w:rPr>
          <w:color w:val="000000"/>
          <w:szCs w:val="24"/>
          <w:u w:val="single"/>
        </w:rPr>
        <w:t>Contract Representative</w:t>
      </w:r>
    </w:p>
    <w:p w:rsidR="00CD320F" w:rsidRPr="009746A3" w:rsidRDefault="00CD320F" w:rsidP="008B2510">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00D0203C" w:rsidRPr="009746A3">
        <w:rPr>
          <w:i/>
          <w:color w:val="FF0000"/>
          <w:szCs w:val="24"/>
        </w:rPr>
        <w:tab/>
      </w:r>
      <w:r w:rsidR="00D0203C" w:rsidRPr="009746A3">
        <w:rPr>
          <w:i/>
          <w:color w:val="FF0000"/>
          <w:szCs w:val="24"/>
        </w:rPr>
        <w:tab/>
      </w:r>
      <w:r w:rsidRPr="009746A3">
        <w:rPr>
          <w:i/>
          <w:color w:val="FF0000"/>
          <w:szCs w:val="24"/>
        </w:rPr>
        <w:tab/>
        <w:t>[Name]</w:t>
      </w:r>
      <w:r w:rsidR="00B82636" w:rsidRPr="009746A3">
        <w:rPr>
          <w:color w:val="FF0000"/>
          <w:szCs w:val="24"/>
        </w:rPr>
        <w:tab/>
      </w:r>
    </w:p>
    <w:p w:rsidR="00CD320F" w:rsidRPr="009746A3" w:rsidRDefault="00B82636" w:rsidP="008B2510">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00D0203C" w:rsidRPr="009746A3">
        <w:rPr>
          <w:szCs w:val="24"/>
        </w:rPr>
        <w:tab/>
      </w:r>
      <w:r w:rsidRPr="009746A3">
        <w:rPr>
          <w:szCs w:val="24"/>
        </w:rPr>
        <w:tab/>
        <w:t>Phone:</w:t>
      </w:r>
      <w:r w:rsidRPr="009746A3">
        <w:rPr>
          <w:szCs w:val="24"/>
        </w:rPr>
        <w:tab/>
      </w:r>
      <w:r w:rsidRPr="009746A3">
        <w:rPr>
          <w:szCs w:val="24"/>
        </w:rPr>
        <w:tab/>
      </w:r>
    </w:p>
    <w:p w:rsidR="00D0203C" w:rsidRDefault="00D0203C" w:rsidP="008B2510">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326805" w:rsidRDefault="00326805" w:rsidP="008B2510">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Email:</w:t>
      </w:r>
    </w:p>
    <w:p w:rsidR="009F19B0" w:rsidRPr="009746A3" w:rsidRDefault="009F19B0" w:rsidP="006261D0">
      <w:pPr>
        <w:pStyle w:val="Heading5Text"/>
        <w:spacing w:after="0"/>
        <w:ind w:left="720" w:firstLine="0"/>
        <w:jc w:val="left"/>
        <w:rPr>
          <w:szCs w:val="24"/>
        </w:rPr>
      </w:pPr>
    </w:p>
    <w:p w:rsidR="00B82636" w:rsidRPr="009746A3" w:rsidRDefault="006A7E6B" w:rsidP="006261D0">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B82636" w:rsidRPr="009746A3">
        <w:rPr>
          <w:color w:val="000000"/>
          <w:szCs w:val="24"/>
          <w:u w:val="single"/>
        </w:rPr>
        <w:t>Contact</w:t>
      </w:r>
      <w:r w:rsidR="00B82636" w:rsidRPr="009746A3">
        <w:rPr>
          <w:color w:val="000000"/>
          <w:szCs w:val="24"/>
        </w:rPr>
        <w:tab/>
      </w:r>
      <w:r w:rsidR="00B82636" w:rsidRPr="009746A3">
        <w:rPr>
          <w:color w:val="000000"/>
          <w:szCs w:val="24"/>
        </w:rPr>
        <w:tab/>
      </w:r>
    </w:p>
    <w:p w:rsidR="00B82636" w:rsidRPr="009746A3" w:rsidRDefault="00D0203C"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00D0203C" w:rsidRPr="009746A3" w:rsidRDefault="00D0203C"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RDefault="00D0203C"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RDefault="00326805" w:rsidP="006261D0">
      <w:pPr>
        <w:pStyle w:val="Heading5Text"/>
        <w:spacing w:after="0"/>
        <w:ind w:left="720" w:firstLine="0"/>
        <w:jc w:val="left"/>
        <w:rPr>
          <w:color w:val="000000"/>
          <w:szCs w:val="24"/>
        </w:rPr>
      </w:pPr>
      <w:r>
        <w:rPr>
          <w:color w:val="000000"/>
          <w:szCs w:val="24"/>
        </w:rPr>
        <w:t>Email:</w:t>
      </w:r>
    </w:p>
    <w:p w:rsidR="00326805" w:rsidRPr="009746A3" w:rsidRDefault="00326805" w:rsidP="006261D0">
      <w:pPr>
        <w:pStyle w:val="Heading5Text"/>
        <w:spacing w:after="0"/>
        <w:ind w:left="720" w:firstLine="0"/>
        <w:jc w:val="left"/>
        <w:rPr>
          <w:szCs w:val="24"/>
        </w:rPr>
      </w:pPr>
    </w:p>
    <w:p w:rsidR="006D0666" w:rsidRPr="009746A3" w:rsidRDefault="006D0666" w:rsidP="006261D0">
      <w:pPr>
        <w:pStyle w:val="Heading5Text"/>
        <w:ind w:left="720" w:firstLine="0"/>
        <w:jc w:val="left"/>
        <w:rPr>
          <w:szCs w:val="24"/>
        </w:rPr>
      </w:pPr>
      <w:r w:rsidRPr="009746A3">
        <w:rPr>
          <w:szCs w:val="24"/>
          <w:u w:val="single"/>
        </w:rPr>
        <w:t>Other Seller Contact Information</w:t>
      </w:r>
    </w:p>
    <w:p w:rsidR="006D0666" w:rsidRPr="009746A3" w:rsidRDefault="00D61B51" w:rsidP="006261D0">
      <w:pPr>
        <w:pStyle w:val="Heading5Text"/>
        <w:ind w:left="720" w:firstLine="0"/>
        <w:jc w:val="left"/>
        <w:rPr>
          <w:color w:val="000000"/>
          <w:szCs w:val="24"/>
          <w:u w:val="single"/>
        </w:rPr>
      </w:pPr>
      <w:r>
        <w:rPr>
          <w:color w:val="000000"/>
          <w:szCs w:val="24"/>
          <w:u w:val="single"/>
        </w:rPr>
        <w:t>ACH</w:t>
      </w:r>
      <w:r w:rsidR="006D0666" w:rsidRPr="009746A3">
        <w:rPr>
          <w:color w:val="000000"/>
          <w:szCs w:val="24"/>
        </w:rPr>
        <w:tab/>
      </w:r>
      <w:r w:rsidR="006D0666" w:rsidRPr="009746A3">
        <w:rPr>
          <w:color w:val="000000"/>
          <w:szCs w:val="24"/>
        </w:rPr>
        <w:tab/>
      </w:r>
      <w:r w:rsidR="006D0666" w:rsidRPr="009746A3">
        <w:rPr>
          <w:color w:val="000000"/>
          <w:szCs w:val="24"/>
        </w:rPr>
        <w:tab/>
      </w:r>
      <w:r w:rsidR="006D0666" w:rsidRPr="009746A3">
        <w:rPr>
          <w:color w:val="000000"/>
          <w:szCs w:val="24"/>
        </w:rPr>
        <w:tab/>
      </w:r>
      <w:r w:rsidR="00481262">
        <w:rPr>
          <w:color w:val="000000"/>
          <w:szCs w:val="24"/>
        </w:rPr>
        <w:tab/>
      </w:r>
      <w:r w:rsidR="006D0666" w:rsidRPr="009746A3">
        <w:rPr>
          <w:color w:val="000000"/>
          <w:szCs w:val="24"/>
          <w:u w:val="single"/>
        </w:rPr>
        <w:t>Credit and Collections</w:t>
      </w:r>
    </w:p>
    <w:p w:rsidR="006D0666" w:rsidRPr="009746A3" w:rsidRDefault="006D0666"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00537165" w:rsidRPr="009746A3">
        <w:rPr>
          <w:color w:val="000000"/>
          <w:szCs w:val="24"/>
        </w:rPr>
        <w:t>Attn:</w:t>
      </w:r>
      <w:r w:rsidR="00537165" w:rsidRPr="009746A3">
        <w:rPr>
          <w:color w:val="000000"/>
          <w:szCs w:val="24"/>
        </w:rPr>
        <w:tab/>
      </w:r>
      <w:r w:rsidR="00537165" w:rsidRPr="009746A3">
        <w:rPr>
          <w:color w:val="000000"/>
          <w:szCs w:val="24"/>
        </w:rPr>
        <w:tab/>
      </w:r>
    </w:p>
    <w:p w:rsidR="00537165" w:rsidRPr="009746A3" w:rsidRDefault="00537165"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rsidR="00537165" w:rsidRDefault="00537165"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r w:rsidRPr="009746A3">
        <w:rPr>
          <w:color w:val="000000"/>
          <w:szCs w:val="24"/>
        </w:rPr>
        <w:tab/>
      </w:r>
    </w:p>
    <w:p w:rsidR="00326805"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p>
    <w:p w:rsidR="00537165" w:rsidRPr="009746A3" w:rsidRDefault="00537165"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00537165" w:rsidRPr="009746A3" w:rsidRDefault="00537165" w:rsidP="006261D0">
      <w:pPr>
        <w:pStyle w:val="Heading5Text"/>
        <w:spacing w:after="0"/>
        <w:ind w:left="720" w:firstLine="0"/>
        <w:jc w:val="left"/>
        <w:rPr>
          <w:szCs w:val="24"/>
          <w:u w:val="single"/>
        </w:rPr>
      </w:pPr>
      <w:r w:rsidRPr="009746A3">
        <w:rPr>
          <w:i/>
          <w:color w:val="FF0000"/>
          <w:szCs w:val="24"/>
        </w:rPr>
        <w:t>[Name]</w:t>
      </w:r>
    </w:p>
    <w:p w:rsidR="00B82636" w:rsidRPr="009746A3" w:rsidRDefault="00537165"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RDefault="00537165" w:rsidP="006261D0">
      <w:pPr>
        <w:pStyle w:val="Heading5Text"/>
        <w:spacing w:after="0"/>
        <w:ind w:left="720" w:firstLine="0"/>
        <w:jc w:val="left"/>
        <w:rPr>
          <w:szCs w:val="24"/>
        </w:rPr>
      </w:pPr>
      <w:r w:rsidRPr="009746A3">
        <w:rPr>
          <w:szCs w:val="24"/>
        </w:rPr>
        <w:t>Facsimile:</w:t>
      </w:r>
      <w:r w:rsidRPr="009746A3">
        <w:rPr>
          <w:szCs w:val="24"/>
        </w:rPr>
        <w:tab/>
      </w:r>
    </w:p>
    <w:p w:rsidR="00326805" w:rsidRDefault="00326805" w:rsidP="006261D0">
      <w:pPr>
        <w:pStyle w:val="Heading5Text"/>
        <w:spacing w:after="0"/>
        <w:ind w:left="720" w:firstLine="0"/>
        <w:jc w:val="left"/>
        <w:rPr>
          <w:szCs w:val="24"/>
        </w:rPr>
      </w:pPr>
      <w:r>
        <w:rPr>
          <w:color w:val="000000"/>
          <w:szCs w:val="24"/>
        </w:rPr>
        <w:t>Email:</w:t>
      </w:r>
    </w:p>
    <w:p w:rsidR="00ED2831" w:rsidRPr="009746A3" w:rsidRDefault="00ED2831" w:rsidP="005C2E47">
      <w:pPr>
        <w:pStyle w:val="Heading5Text"/>
        <w:spacing w:after="0"/>
        <w:ind w:left="720"/>
        <w:jc w:val="left"/>
        <w:rPr>
          <w:szCs w:val="24"/>
        </w:rPr>
      </w:pPr>
    </w:p>
    <w:p w:rsidR="00537165" w:rsidRDefault="00537165" w:rsidP="006261D0">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00537165" w:rsidRPr="009746A3" w:rsidRDefault="00537165" w:rsidP="00077DE5">
      <w:pPr>
        <w:pStyle w:val="Heading1"/>
      </w:pPr>
      <w:bookmarkStart w:id="192" w:name="_Toc361132272"/>
      <w:bookmarkStart w:id="193" w:name="_Toc459972650"/>
      <w:r w:rsidRPr="009746A3">
        <w:t>EVENTS OF DEFAULT; TERMINATION</w:t>
      </w:r>
      <w:bookmarkEnd w:id="192"/>
      <w:bookmarkEnd w:id="193"/>
    </w:p>
    <w:p w:rsidR="00537165" w:rsidRPr="009746A3" w:rsidRDefault="00537165" w:rsidP="00664291">
      <w:pPr>
        <w:pStyle w:val="Heading2"/>
      </w:pPr>
      <w:bookmarkStart w:id="194" w:name="_Toc361132273"/>
      <w:bookmarkStart w:id="195" w:name="_Toc459972651"/>
      <w:r w:rsidRPr="009746A3">
        <w:t>Events of Default</w:t>
      </w:r>
      <w:bookmarkEnd w:id="194"/>
      <w:bookmarkEnd w:id="195"/>
    </w:p>
    <w:p w:rsidR="00537165" w:rsidRPr="009746A3" w:rsidRDefault="00537165" w:rsidP="003D289E">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00537165" w:rsidRPr="00ED2831" w:rsidRDefault="00537165" w:rsidP="003265AE">
      <w:pPr>
        <w:pStyle w:val="TermList"/>
        <w:numPr>
          <w:ilvl w:val="0"/>
          <w:numId w:val="12"/>
        </w:numPr>
      </w:pPr>
      <w:r w:rsidRPr="00ED2831">
        <w:t>With respect to either Party:</w:t>
      </w:r>
    </w:p>
    <w:p w:rsidR="00537165" w:rsidRPr="00863BEA" w:rsidRDefault="00537165" w:rsidP="006261D0">
      <w:pPr>
        <w:pStyle w:val="TermList"/>
        <w:numPr>
          <w:ilvl w:val="1"/>
          <w:numId w:val="4"/>
        </w:numPr>
        <w:rPr>
          <w:w w:val="0"/>
        </w:rPr>
      </w:pPr>
      <w:r w:rsidRPr="00863BEA">
        <w:rPr>
          <w:w w:val="0"/>
        </w:rPr>
        <w:t xml:space="preserve">The failure to make, when due, any payment required to be made to the other Party pursuant to this Agreement, if such failure is not remedied </w:t>
      </w:r>
      <w:r w:rsidRPr="00863BEA">
        <w:rPr>
          <w:w w:val="0"/>
        </w:rPr>
        <w:lastRenderedPageBreak/>
        <w:t>within three (3) Business Days after written Notice of such failure is given by the Non-Defaulting Party;</w:t>
      </w:r>
    </w:p>
    <w:p w:rsidR="004B2F7F" w:rsidRPr="00863BEA" w:rsidRDefault="004B2F7F" w:rsidP="006261D0">
      <w:pPr>
        <w:pStyle w:val="TermList"/>
        <w:numPr>
          <w:ilvl w:val="1"/>
          <w:numId w:val="4"/>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004B2F7F" w:rsidRPr="00863BEA" w:rsidRDefault="004B2F7F" w:rsidP="006261D0">
      <w:pPr>
        <w:pStyle w:val="TermList"/>
        <w:numPr>
          <w:ilvl w:val="1"/>
          <w:numId w:val="4"/>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 xml:space="preserve"> provided that a</w:t>
      </w:r>
      <w:r w:rsidR="003D4F13">
        <w:rPr>
          <w:w w:val="0"/>
        </w:rPr>
        <w:t xml:space="preserve"> single</w:t>
      </w:r>
      <w:r w:rsidR="003D2288">
        <w:rPr>
          <w:w w:val="0"/>
        </w:rPr>
        <w:t xml:space="preserve"> occurrence</w:t>
      </w:r>
      <w:r w:rsidR="003D4F13">
        <w:rPr>
          <w:w w:val="0"/>
        </w:rPr>
        <w:t xml:space="preserve"> during the Delivery Period</w:t>
      </w:r>
      <w:r w:rsidR="003D2288">
        <w:rPr>
          <w:w w:val="0"/>
        </w:rPr>
        <w:t xml:space="preserve"> of Demonstrated Capacity for a type of Product being less than Product Monthly Quantity for such type of Product in a Showing Month shall not be a Seller Event of Default.</w:t>
      </w:r>
    </w:p>
    <w:p w:rsidR="004B2F7F" w:rsidRPr="00863BEA" w:rsidRDefault="006261D0" w:rsidP="006261D0">
      <w:pPr>
        <w:pStyle w:val="TermList"/>
        <w:numPr>
          <w:ilvl w:val="1"/>
          <w:numId w:val="4"/>
        </w:numPr>
        <w:rPr>
          <w:w w:val="0"/>
        </w:rPr>
      </w:pPr>
      <w:r>
        <w:rPr>
          <w:w w:val="0"/>
        </w:rPr>
        <w:t>S</w:t>
      </w:r>
      <w:r w:rsidR="004B2F7F" w:rsidRPr="00863BEA">
        <w:rPr>
          <w:w w:val="0"/>
        </w:rPr>
        <w:t>uch Party becomes Bankrupt;</w:t>
      </w:r>
      <w:r w:rsidR="00CD3E22">
        <w:rPr>
          <w:w w:val="0"/>
        </w:rPr>
        <w:t xml:space="preserve"> or</w:t>
      </w:r>
    </w:p>
    <w:p w:rsidR="004B2F7F" w:rsidRPr="00863BEA" w:rsidRDefault="006261D0" w:rsidP="006261D0">
      <w:pPr>
        <w:pStyle w:val="TermList"/>
        <w:numPr>
          <w:ilvl w:val="1"/>
          <w:numId w:val="4"/>
        </w:numPr>
        <w:rPr>
          <w:w w:val="0"/>
        </w:rPr>
      </w:pPr>
      <w:r>
        <w:rPr>
          <w:w w:val="0"/>
        </w:rPr>
        <w:t>A</w:t>
      </w:r>
      <w:r w:rsidR="004B2F7F" w:rsidRPr="00863BEA">
        <w:rPr>
          <w:w w:val="0"/>
        </w:rPr>
        <w:t xml:space="preserve"> Merger Event occurs with respect to such Party</w:t>
      </w:r>
      <w:r w:rsidR="007E0AE4">
        <w:rPr>
          <w:w w:val="0"/>
        </w:rPr>
        <w:t>.</w:t>
      </w:r>
    </w:p>
    <w:p w:rsidR="00863BEA" w:rsidRDefault="00387564" w:rsidP="00863BEA">
      <w:pPr>
        <w:pStyle w:val="TermList"/>
      </w:pPr>
      <w:r w:rsidRPr="00C64FB2">
        <w:t>With respect to Seller:</w:t>
      </w:r>
    </w:p>
    <w:p w:rsidR="00387564" w:rsidRPr="00863BEA" w:rsidRDefault="006261D0" w:rsidP="006261D0">
      <w:pPr>
        <w:pStyle w:val="TermList"/>
        <w:numPr>
          <w:ilvl w:val="1"/>
          <w:numId w:val="4"/>
        </w:numPr>
      </w:pPr>
      <w:r w:rsidRPr="00863BEA">
        <w:t xml:space="preserve">The </w:t>
      </w:r>
      <w:r w:rsidR="00387564" w:rsidRPr="00863BEA">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DF329A">
        <w:t>Article 5</w:t>
      </w:r>
      <w:r w:rsidR="00827A63">
        <w:fldChar w:fldCharType="end"/>
      </w:r>
      <w:r w:rsidR="00387564" w:rsidRPr="00863BEA">
        <w:t>;</w:t>
      </w:r>
    </w:p>
    <w:p w:rsidR="004B2F7F" w:rsidRPr="00C64FB2" w:rsidRDefault="006261D0" w:rsidP="006261D0">
      <w:pPr>
        <w:pStyle w:val="TermList"/>
        <w:numPr>
          <w:ilvl w:val="1"/>
          <w:numId w:val="4"/>
        </w:numPr>
      </w:pPr>
      <w:r w:rsidRPr="00C64FB2">
        <w:t xml:space="preserve">During </w:t>
      </w:r>
      <w:r w:rsidR="004B2F7F" w:rsidRPr="00C64FB2">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004B2F7F" w:rsidRPr="00C64FB2">
        <w:t xml:space="preserve"> pursuant to this Agreement;</w:t>
      </w:r>
      <w:r w:rsidR="007E0AE4">
        <w:t xml:space="preserve"> </w:t>
      </w:r>
    </w:p>
    <w:p w:rsidR="004B2F7F" w:rsidRPr="00C64FB2" w:rsidRDefault="006261D0" w:rsidP="006261D0">
      <w:pPr>
        <w:pStyle w:val="TermList"/>
        <w:numPr>
          <w:ilvl w:val="1"/>
          <w:numId w:val="4"/>
        </w:numPr>
      </w:pPr>
      <w:r w:rsidRPr="00C64FB2">
        <w:t xml:space="preserve">During </w:t>
      </w:r>
      <w:r w:rsidR="004B2F7F" w:rsidRPr="00C64FB2">
        <w:t xml:space="preserve">the Delivery Period, Seller sells, assigns, or otherwise transfers, or commits to sell, assign, or otherwise transfer, the </w:t>
      </w:r>
      <w:r w:rsidR="00A224CF">
        <w:t>Product</w:t>
      </w:r>
      <w:r w:rsidR="004B2F7F" w:rsidRPr="00C64FB2">
        <w:t xml:space="preserve">, or any portion thereof, to any party other than </w:t>
      </w:r>
      <w:r w:rsidR="001C03BB">
        <w:t>Buyer</w:t>
      </w:r>
      <w:r w:rsidR="004B2F7F" w:rsidRPr="00C64FB2">
        <w:t xml:space="preserve"> w</w:t>
      </w:r>
      <w:r w:rsidR="00632F3F">
        <w:t xml:space="preserve">ithout </w:t>
      </w:r>
      <w:r w:rsidR="001C03BB">
        <w:t>Buyer</w:t>
      </w:r>
      <w:r w:rsidR="00632F3F">
        <w:t xml:space="preserve">’s written consent; </w:t>
      </w:r>
      <w:r w:rsidR="00A02E5F">
        <w:t>or</w:t>
      </w:r>
    </w:p>
    <w:p w:rsidR="00C06337" w:rsidRDefault="006261D0" w:rsidP="00C06337">
      <w:pPr>
        <w:pStyle w:val="TermList"/>
        <w:numPr>
          <w:ilvl w:val="0"/>
          <w:numId w:val="0"/>
        </w:numPr>
        <w:ind w:left="2160"/>
      </w:pPr>
      <w:r w:rsidRPr="00C64FB2">
        <w:t xml:space="preserve">During </w:t>
      </w:r>
      <w:r w:rsidR="004B2F7F" w:rsidRPr="00C64FB2">
        <w:t xml:space="preserve">the Term, </w:t>
      </w:r>
      <w:r w:rsidR="003B429C">
        <w:t xml:space="preserve">the occurrence and continuation of </w:t>
      </w:r>
      <w:r w:rsidR="004B2F7F" w:rsidRPr="00C64FB2">
        <w:t xml:space="preserve">a default, event of default or other similar condition or event (however described) in respect of Seller under one or more </w:t>
      </w:r>
      <w:r w:rsidR="003B429C">
        <w:t xml:space="preserve">agreements or </w:t>
      </w:r>
      <w:r w:rsidR="004B2F7F" w:rsidRPr="00C64FB2">
        <w:t>instruments relating to indebtedness for borrowed money (whether present or future, contingent or otherwise)</w:t>
      </w:r>
      <w:r w:rsidR="003B429C">
        <w:t>,</w:t>
      </w:r>
      <w:r w:rsidR="004B2F7F" w:rsidRPr="00C64FB2">
        <w:t xml:space="preserve"> which result</w:t>
      </w:r>
      <w:r w:rsidR="003B429C">
        <w:t>s</w:t>
      </w:r>
      <w:r w:rsidR="004B2F7F" w:rsidRPr="00C64FB2">
        <w:t xml:space="preserve"> in such indebtedness for borrowed money (whether present or future, contingent or otherwise) becoming</w:t>
      </w:r>
      <w:r w:rsidR="003B429C">
        <w:t>, or becoming capable at such time of being declared, immediately</w:t>
      </w:r>
      <w:r w:rsidR="004B2F7F" w:rsidRPr="00C64FB2">
        <w:t xml:space="preserve"> due and payable under such agreements or instruments, before it would otherwise have been due and payable, or a default by Seller in making one or more payments on the due date thereof in an aggregate amount of not less than </w:t>
      </w:r>
      <w:r w:rsidR="003E2F5F">
        <w:rPr>
          <w:i/>
          <w:color w:val="FF0000"/>
        </w:rPr>
        <w:t>$25,000</w:t>
      </w:r>
      <w:r w:rsidR="004B2F7F" w:rsidRPr="00C64FB2">
        <w:t xml:space="preserve"> under such agreements or instruments (after giving effect to any applicable noti</w:t>
      </w:r>
      <w:r w:rsidR="00A02E5F">
        <w:t xml:space="preserve">ce requirement or grace period).  </w:t>
      </w:r>
    </w:p>
    <w:p w:rsidR="00387564" w:rsidRPr="009746A3" w:rsidRDefault="00387564" w:rsidP="00664291">
      <w:pPr>
        <w:pStyle w:val="Heading2"/>
      </w:pPr>
      <w:bookmarkStart w:id="196" w:name="_Toc361132274"/>
      <w:bookmarkStart w:id="197" w:name="_Toc459972652"/>
      <w:r w:rsidRPr="009746A3">
        <w:lastRenderedPageBreak/>
        <w:t>Early Termination</w:t>
      </w:r>
      <w:bookmarkEnd w:id="196"/>
      <w:bookmarkEnd w:id="197"/>
    </w:p>
    <w:p w:rsidR="00387564" w:rsidRPr="009746A3" w:rsidRDefault="00387564" w:rsidP="00503ABA">
      <w:pPr>
        <w:pStyle w:val="BodyIndent"/>
      </w:pPr>
      <w:r w:rsidRPr="009746A3">
        <w:t>If an Event of Default shall have occurred, the Party taking the default (the “Non-Defaulting Party”) has the right:</w:t>
      </w:r>
    </w:p>
    <w:p w:rsidR="00AD3710" w:rsidRPr="009746A3" w:rsidRDefault="00AD3710" w:rsidP="003265AE">
      <w:pPr>
        <w:pStyle w:val="TermList"/>
        <w:numPr>
          <w:ilvl w:val="0"/>
          <w:numId w:val="13"/>
        </w:numPr>
      </w:pPr>
      <w:bookmarkStart w:id="198" w:name="_Ref234721708"/>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198"/>
    </w:p>
    <w:p w:rsidR="00AD3710" w:rsidRPr="009746A3" w:rsidRDefault="00AD3710" w:rsidP="00863BEA">
      <w:pPr>
        <w:pStyle w:val="TermList"/>
      </w:pPr>
      <w:r w:rsidRPr="009746A3">
        <w:t>Withhold any payments due to the Defaulting Party under this Agreement;</w:t>
      </w:r>
    </w:p>
    <w:p w:rsidR="00AD3710" w:rsidRPr="009746A3" w:rsidRDefault="00AD3710" w:rsidP="00863BEA">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RDefault="00AD3710" w:rsidP="00863BEA">
      <w:pPr>
        <w:pStyle w:val="TermList"/>
      </w:pPr>
      <w:r w:rsidRPr="009746A3">
        <w:t>To pursue all remedies available at law or in equity against the Defaulting Party (including monetary damages), except to the extent that such remedies are limited by the terms of this Agreement.</w:t>
      </w:r>
    </w:p>
    <w:p w:rsidR="00387564" w:rsidRPr="009746A3" w:rsidRDefault="00AD3710" w:rsidP="00664291">
      <w:pPr>
        <w:pStyle w:val="Heading2"/>
      </w:pPr>
      <w:bookmarkStart w:id="199" w:name="_Toc361132275"/>
      <w:bookmarkStart w:id="200" w:name="_Toc459972653"/>
      <w:r w:rsidRPr="009746A3">
        <w:t>Termination Payment</w:t>
      </w:r>
      <w:bookmarkEnd w:id="199"/>
      <w:bookmarkEnd w:id="200"/>
      <w:r w:rsidR="00116E08">
        <w:t xml:space="preserve"> </w:t>
      </w:r>
    </w:p>
    <w:p w:rsidR="00AD3710" w:rsidRPr="009746A3" w:rsidRDefault="00AD3710" w:rsidP="00F03E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00AD3710" w:rsidRPr="00B64017" w:rsidRDefault="004573CA" w:rsidP="00F03E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00882919" w:rsidRPr="009746A3">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00882919" w:rsidRPr="009746A3">
        <w:t xml:space="preserve">Non-Defaulting Party shall </w:t>
      </w:r>
      <w:r w:rsidR="00F22475">
        <w:t xml:space="preserve">only </w:t>
      </w:r>
      <w:r w:rsidR="00882919" w:rsidRPr="009746A3">
        <w:t>pay</w:t>
      </w:r>
      <w:r w:rsidR="00F22475">
        <w:t xml:space="preserve"> </w:t>
      </w:r>
      <w:r w:rsidR="00601341">
        <w:t xml:space="preserve">to </w:t>
      </w:r>
      <w:r w:rsidR="00882919" w:rsidRPr="009746A3">
        <w:t>the Defaulting Party</w:t>
      </w:r>
      <w:r w:rsidR="0038693C">
        <w:t xml:space="preserve">, </w:t>
      </w:r>
      <w:r w:rsidR="0038693C" w:rsidRPr="009746A3">
        <w:t>within thirty (30) da</w:t>
      </w:r>
      <w:r w:rsidR="0038693C">
        <w:t>ys after the Notice is provided,</w:t>
      </w:r>
      <w:r w:rsidR="00882919" w:rsidRPr="009746A3">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003972FB" w:rsidRPr="009746A3" w:rsidRDefault="003972FB" w:rsidP="00F03E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00537165" w:rsidRPr="009746A3" w:rsidRDefault="006E472D" w:rsidP="00664291">
      <w:pPr>
        <w:pStyle w:val="Heading2"/>
      </w:pPr>
      <w:bookmarkStart w:id="201" w:name="_Toc417034186"/>
      <w:bookmarkStart w:id="202" w:name="_Toc417039806"/>
      <w:bookmarkStart w:id="203" w:name="_Toc459972654"/>
      <w:bookmarkEnd w:id="201"/>
      <w:bookmarkEnd w:id="202"/>
      <w:r>
        <w:lastRenderedPageBreak/>
        <w:t>Reserved</w:t>
      </w:r>
      <w:bookmarkEnd w:id="203"/>
    </w:p>
    <w:p w:rsidR="00AD3710" w:rsidRPr="009746A3" w:rsidRDefault="00AD3710" w:rsidP="00664291">
      <w:pPr>
        <w:pStyle w:val="Heading2"/>
      </w:pPr>
      <w:bookmarkStart w:id="204" w:name="_Toc417034188"/>
      <w:bookmarkStart w:id="205" w:name="_Toc417039808"/>
      <w:bookmarkStart w:id="206" w:name="_Toc361132277"/>
      <w:bookmarkStart w:id="207" w:name="_Toc459972655"/>
      <w:bookmarkEnd w:id="204"/>
      <w:bookmarkEnd w:id="205"/>
      <w:r w:rsidRPr="009746A3">
        <w:t>Suspension of Performance</w:t>
      </w:r>
      <w:bookmarkEnd w:id="206"/>
      <w:bookmarkEnd w:id="207"/>
    </w:p>
    <w:p w:rsidR="00AD3710" w:rsidRDefault="00AD3710" w:rsidP="00863BEA">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w:t>
      </w:r>
      <w:proofErr w:type="spellStart"/>
      <w:r w:rsidRPr="009746A3">
        <w:t>i</w:t>
      </w:r>
      <w:proofErr w:type="spellEnd"/>
      <w:r w:rsidRPr="009746A3">
        <w:t>) to suspend performance under this Agreement and (ii) to the extent an Event of Default shall have occurred and be continuing to exercise any remedy available at law or in equity.</w:t>
      </w:r>
      <w:r w:rsidR="00116E08" w:rsidRPr="00116E08">
        <w:rPr>
          <w:b/>
        </w:rPr>
        <w:t xml:space="preserve"> </w:t>
      </w:r>
    </w:p>
    <w:p w:rsidR="00C571CA" w:rsidRDefault="00C571CA" w:rsidP="00664291">
      <w:pPr>
        <w:pStyle w:val="Heading2"/>
      </w:pPr>
      <w:bookmarkStart w:id="208" w:name="_Toc459972656"/>
      <w:r>
        <w:t>Rights and Obligations Surviving Termination</w:t>
      </w:r>
      <w:r w:rsidR="00CA4E46">
        <w:t xml:space="preserve"> or Expiration</w:t>
      </w:r>
      <w:bookmarkEnd w:id="208"/>
    </w:p>
    <w:p w:rsidR="00C571CA" w:rsidRDefault="00C571CA" w:rsidP="00C571CA">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RDefault="002C23E8" w:rsidP="00F529EA">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t>.</w:t>
      </w:r>
    </w:p>
    <w:p w:rsidR="00F529EA" w:rsidRDefault="00010875" w:rsidP="00F529EA">
      <w:pPr>
        <w:pStyle w:val="Heading2Text"/>
        <w:numPr>
          <w:ilvl w:val="2"/>
          <w:numId w:val="1"/>
        </w:numPr>
        <w:tabs>
          <w:tab w:val="clear" w:pos="540"/>
        </w:tabs>
      </w:pPr>
      <w:r>
        <w:t>A Party</w:t>
      </w:r>
      <w:r w:rsidR="00F529EA">
        <w:t xml:space="preserve">’s </w:t>
      </w:r>
      <w:r w:rsidR="00F529EA" w:rsidRPr="00E73F03">
        <w:t>obligation</w:t>
      </w:r>
      <w:r w:rsidR="00F3375D">
        <w:t xml:space="preserve">s with respect </w:t>
      </w:r>
      <w:r w:rsidR="00F529EA">
        <w:t xml:space="preserve"> to </w:t>
      </w:r>
      <w:r w:rsidR="000D5E8A">
        <w:t>i</w:t>
      </w:r>
      <w:r w:rsidR="00F3375D">
        <w:t>nvoices and</w:t>
      </w:r>
      <w:r w:rsidR="004612B3">
        <w:t xml:space="preserve"> </w:t>
      </w:r>
      <w:r>
        <w:t xml:space="preserve"> </w:t>
      </w:r>
      <w:r w:rsidR="00F529EA">
        <w:t>payments</w:t>
      </w:r>
      <w:r>
        <w:t xml:space="preserve"> pursuant to this Agreement</w:t>
      </w:r>
      <w:r w:rsidR="00F529EA">
        <w:t>;</w:t>
      </w:r>
    </w:p>
    <w:p w:rsidR="00F529EA" w:rsidRDefault="00F529EA" w:rsidP="006E472D">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RDefault="00F529EA" w:rsidP="00C571CA">
      <w:pPr>
        <w:pStyle w:val="Heading2Text"/>
        <w:numPr>
          <w:ilvl w:val="2"/>
          <w:numId w:val="1"/>
        </w:numPr>
        <w:tabs>
          <w:tab w:val="clear" w:pos="540"/>
        </w:tabs>
      </w:pPr>
      <w:r>
        <w:t>The obligation of Buyer to return any Performance Assurance under Section 5.3</w:t>
      </w:r>
      <w:r w:rsidR="00424C15">
        <w:t>;</w:t>
      </w:r>
    </w:p>
    <w:p w:rsidR="00F529EA" w:rsidRDefault="00F529EA" w:rsidP="00F529EA">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RDefault="00C571CA" w:rsidP="00C571CA">
      <w:pPr>
        <w:pStyle w:val="Heading2Text"/>
        <w:numPr>
          <w:ilvl w:val="2"/>
          <w:numId w:val="1"/>
        </w:numPr>
        <w:tabs>
          <w:tab w:val="clear" w:pos="540"/>
        </w:tabs>
      </w:pPr>
      <w:r w:rsidRPr="00E73F03">
        <w:t>The obligation</w:t>
      </w:r>
      <w:r w:rsidR="00F3375D">
        <w:t xml:space="preserve">s with respect to </w:t>
      </w:r>
      <w:r w:rsidRPr="00E73F03">
        <w:t xml:space="preserve"> a Termination Payment </w:t>
      </w:r>
      <w:r>
        <w:t xml:space="preserve">as set forth in </w:t>
      </w:r>
      <w:r w:rsidRPr="00E73F03">
        <w:t>Section </w:t>
      </w:r>
      <w:r>
        <w:t>9</w:t>
      </w:r>
      <w:r w:rsidR="00D74277">
        <w:t>.</w:t>
      </w:r>
      <w:r>
        <w:t>3</w:t>
      </w:r>
      <w:r w:rsidRPr="00E73F03">
        <w:t>;</w:t>
      </w:r>
    </w:p>
    <w:p w:rsidR="00F529EA" w:rsidRDefault="00F529EA" w:rsidP="00F529EA">
      <w:pPr>
        <w:pStyle w:val="Heading2Text"/>
        <w:numPr>
          <w:ilvl w:val="2"/>
          <w:numId w:val="1"/>
        </w:numPr>
        <w:tabs>
          <w:tab w:val="clear" w:pos="540"/>
        </w:tabs>
      </w:pPr>
      <w:r>
        <w:t xml:space="preserve">The dispute resolution provisions of Article </w:t>
      </w:r>
      <w:r w:rsidR="001C4A7F">
        <w:t>10</w:t>
      </w:r>
      <w:r>
        <w:t>;</w:t>
      </w:r>
    </w:p>
    <w:p w:rsidR="00C571CA" w:rsidRDefault="00C571CA" w:rsidP="00C571CA">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RDefault="00F529EA" w:rsidP="00C571CA">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r>
        <w:t xml:space="preserve"> and</w:t>
      </w:r>
    </w:p>
    <w:p w:rsidR="00C571CA" w:rsidRDefault="00C571CA" w:rsidP="00C571CA">
      <w:pPr>
        <w:pStyle w:val="Heading2Text"/>
        <w:numPr>
          <w:ilvl w:val="2"/>
          <w:numId w:val="1"/>
        </w:numPr>
        <w:tabs>
          <w:tab w:val="clear" w:pos="540"/>
        </w:tabs>
      </w:pPr>
      <w:r w:rsidRPr="00E73F03">
        <w:t xml:space="preserve">The obligation of confidentiality </w:t>
      </w:r>
      <w:r>
        <w:t xml:space="preserve">as </w:t>
      </w:r>
      <w:r w:rsidRPr="00E73F03">
        <w:t xml:space="preserve">set forth in </w:t>
      </w:r>
      <w:r w:rsidR="00D74277">
        <w:t xml:space="preserve">Article </w:t>
      </w:r>
      <w:r w:rsidR="001C4A7F">
        <w:t>13</w:t>
      </w:r>
      <w:r w:rsidR="00F529EA">
        <w:t>.</w:t>
      </w:r>
    </w:p>
    <w:p w:rsidR="00200443" w:rsidRPr="009746A3" w:rsidRDefault="00200443" w:rsidP="00863BEA">
      <w:pPr>
        <w:pStyle w:val="BodyIndent"/>
      </w:pPr>
    </w:p>
    <w:p w:rsidR="00AD3710" w:rsidRPr="009746A3" w:rsidRDefault="00AD3710" w:rsidP="00077DE5">
      <w:pPr>
        <w:pStyle w:val="Heading1"/>
      </w:pPr>
      <w:bookmarkStart w:id="209" w:name="_Toc361132278"/>
      <w:bookmarkStart w:id="210" w:name="_Toc459972657"/>
      <w:r w:rsidRPr="009746A3">
        <w:t>DISPUTE RESOLUTION</w:t>
      </w:r>
      <w:bookmarkEnd w:id="209"/>
      <w:bookmarkEnd w:id="210"/>
    </w:p>
    <w:p w:rsidR="00AD3710" w:rsidRPr="009746A3" w:rsidRDefault="00AD3710" w:rsidP="00664291">
      <w:pPr>
        <w:pStyle w:val="Heading2"/>
      </w:pPr>
      <w:bookmarkStart w:id="211" w:name="_Toc361132279"/>
      <w:bookmarkStart w:id="212" w:name="_Toc459972658"/>
      <w:r w:rsidRPr="009746A3">
        <w:t>Dispute Resolution</w:t>
      </w:r>
      <w:bookmarkEnd w:id="211"/>
      <w:bookmarkEnd w:id="212"/>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rPr>
          <w:rFonts w:eastAsia="Fd177276-Identity-H"/>
        </w:rPr>
      </w:pPr>
      <w:r w:rsidRPr="00C6070D">
        <w:rPr>
          <w:rFonts w:eastAsia="Fd177276-Identity-H"/>
        </w:rPr>
        <w:t xml:space="preserve">Other than requests for provisional relief under Section </w:t>
      </w:r>
      <w:r w:rsidR="00010875">
        <w:rPr>
          <w:rFonts w:eastAsia="Fd177276-Identity-H"/>
        </w:rPr>
        <w:t>10</w:t>
      </w:r>
      <w:r w:rsidRPr="00C6070D">
        <w:rPr>
          <w:rFonts w:eastAsia="Fd177276-Identity-H"/>
        </w:rPr>
        <w:t xml:space="preserve">.4, any and all Disputes which the Parties have been unable to resolve by informal methods after undertaking a good faith </w:t>
      </w:r>
      <w:r w:rsidRPr="00C6070D">
        <w:rPr>
          <w:rFonts w:eastAsia="Fd177276-Identity-H"/>
        </w:rPr>
        <w:lastRenderedPageBreak/>
        <w:t xml:space="preserve">effort to do so, must first be submitted to mediation under the procedures described in Section </w:t>
      </w:r>
      <w:r w:rsidR="00010875">
        <w:rPr>
          <w:rFonts w:eastAsia="Fd177276-Identity-H"/>
        </w:rPr>
        <w:t>10</w:t>
      </w:r>
      <w:r w:rsidRPr="00C6070D">
        <w:rPr>
          <w:rFonts w:eastAsia="Fd177276-Identity-H"/>
        </w:rPr>
        <w:t xml:space="preserve">.2 below, and if the matter is not resolved through mediation, then for final and binding arbitration under the procedures described in Section </w:t>
      </w:r>
      <w:r w:rsidR="00010875">
        <w:rPr>
          <w:rFonts w:eastAsia="Fd177276-Identity-H"/>
        </w:rPr>
        <w:t>10</w:t>
      </w:r>
      <w:r w:rsidRPr="00C6070D">
        <w:rPr>
          <w:rFonts w:eastAsia="Fd177276-Identity-H"/>
        </w:rPr>
        <w:t>.3 below.</w:t>
      </w:r>
    </w:p>
    <w:p w:rsidR="0031650F" w:rsidRPr="009746A3"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rPr>
          <w:rFonts w:eastAsia="Fd177276-Identity-H"/>
        </w:rPr>
      </w:pPr>
      <w:r w:rsidRPr="00C6070D">
        <w:rPr>
          <w:rFonts w:eastAsia="Fd177276-Identity-H"/>
        </w:rPr>
        <w:t xml:space="preserve">The Parties waive any right to a jury and agree that there will be no interlocutory appellate relief (such as writs) available.  Any Dispute resolution process pursuant to this Article </w:t>
      </w:r>
      <w:r>
        <w:rPr>
          <w:rFonts w:eastAsia="Fd177276-Identity-H"/>
        </w:rPr>
        <w:t>9</w:t>
      </w:r>
      <w:r w:rsidRPr="00C6070D">
        <w:rPr>
          <w:rFonts w:eastAsia="Fd177276-Identity-H"/>
        </w:rPr>
        <w:t xml:space="preserve"> shall be commenced within one (1) year of the date of the occurrence of the facts giving rise to the Dispute, without regard to the date such facts are discovered; </w:t>
      </w:r>
      <w:r w:rsidRPr="00693745">
        <w:rPr>
          <w:rFonts w:eastAsia="Fd177276-Identity-H"/>
          <w:i/>
        </w:rPr>
        <w:t>provided</w:t>
      </w:r>
      <w:r w:rsidRPr="00C6070D">
        <w:rPr>
          <w:rFonts w:eastAsia="Fd177276-Identity-H"/>
        </w:rPr>
        <w:t xml:space="preserve">,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00010875">
        <w:rPr>
          <w:rFonts w:eastAsia="Fd177276-Identity-H"/>
        </w:rPr>
        <w:t>10</w:t>
      </w:r>
      <w:r w:rsidRPr="00C6070D">
        <w:rPr>
          <w:rFonts w:eastAsia="Fd177276-Identity-H"/>
        </w:rPr>
        <w:t xml:space="preserve"> with respect to a Dispute is not commenced within such one (1) year time period, such Dispute shall be barred, without regard to any other limitations period set forth by law or statute.</w:t>
      </w:r>
    </w:p>
    <w:p w:rsidR="00AD3710" w:rsidRPr="009746A3" w:rsidRDefault="00AD3710" w:rsidP="00664291">
      <w:pPr>
        <w:pStyle w:val="Heading2"/>
      </w:pPr>
      <w:bookmarkStart w:id="213" w:name="_Toc361132280"/>
      <w:bookmarkStart w:id="214" w:name="_Toc459972659"/>
      <w:r w:rsidRPr="009746A3">
        <w:t>Mediation</w:t>
      </w:r>
      <w:bookmarkEnd w:id="213"/>
      <w:bookmarkEnd w:id="214"/>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Either Party may initiate mediation by providing Notice to the other Party of a written request for mediation, setting forth a description of the Dispute and the relief requested.</w:t>
      </w:r>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Such selection and scheduling will be completed within forty-five (45) days after Notice of the request for mediation.</w:t>
      </w:r>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Unless otherwise agreed to by the Parties, the mediation will not be scheduled for a date that is greater than one hundred twenty (120) days from the date of Notice of the request for mediation.</w:t>
      </w:r>
    </w:p>
    <w:p w:rsidR="00C6070D" w:rsidRPr="00C6070D"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CE5977" w:rsidRPr="009746A3" w:rsidRDefault="00C6070D" w:rsidP="00BC505D">
      <w:pPr>
        <w:pStyle w:val="BodyIndent"/>
        <w:pBdr>
          <w:top w:val="single" w:sz="4" w:space="1" w:color="auto"/>
          <w:left w:val="single" w:sz="4" w:space="4" w:color="auto"/>
          <w:bottom w:val="single" w:sz="4" w:space="1" w:color="auto"/>
          <w:right w:val="single" w:sz="4" w:space="4" w:color="auto"/>
        </w:pBdr>
        <w:shd w:val="clear" w:color="auto" w:fill="FFFF99"/>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693745">
        <w:rPr>
          <w:i/>
        </w:rPr>
        <w:t>provided</w:t>
      </w:r>
      <w:r w:rsidRPr="00C6070D">
        <w:t>, evidence that is otherwise admissible or discoverable will not be rendered inadmissible or non-discoverable as a result of its use in the mediation.</w:t>
      </w:r>
    </w:p>
    <w:p w:rsidR="00156A9E" w:rsidRDefault="00BC505D" w:rsidP="00664291">
      <w:pPr>
        <w:pStyle w:val="Heading2"/>
      </w:pPr>
      <w:bookmarkStart w:id="215" w:name="_Toc459972661"/>
      <w:r w:rsidRPr="00A73E0F">
        <w:lastRenderedPageBreak/>
        <w:t>Dispute Resolution.</w:t>
      </w:r>
      <w:bookmarkEnd w:id="215"/>
      <w:r w:rsidRPr="009C3A00">
        <w:t xml:space="preserve">  </w:t>
      </w:r>
    </w:p>
    <w:p w:rsidR="00BC505D" w:rsidRPr="006B0377" w:rsidRDefault="00BC505D" w:rsidP="00156A9E">
      <w:pPr>
        <w:pStyle w:val="BodyIndent"/>
      </w:pPr>
      <w:r w:rsidRPr="009C3A00">
        <w:t xml:space="preserve">Mindful of the high costs of litigation, not only in dollars but time and energy as well, the Parties intend to and do hereby establish a final and binding out-of-court dispute resolution procedure to be followed in the event any controversy should arise out of or concerning the performance of </w:t>
      </w:r>
      <w:r w:rsidR="000D5E8A" w:rsidRPr="009C3A00">
        <w:t>the Agreement</w:t>
      </w:r>
      <w:r w:rsidRPr="009C3A00">
        <w:t>.  Accordingly, it is agreed as follows</w:t>
      </w:r>
      <w:r w:rsidRPr="006B0377">
        <w:t>:</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720" w:firstLine="0"/>
        <w:rPr>
          <w:rFonts w:eastAsia="Arial Unicode MS"/>
          <w:color w:val="000000"/>
        </w:rPr>
      </w:pPr>
      <w:r w:rsidRPr="00A73E0F">
        <w:rPr>
          <w:rFonts w:eastAsia="Arial Unicode MS"/>
          <w:color w:val="000000"/>
        </w:rPr>
        <w:t>(a)</w:t>
      </w:r>
      <w:r w:rsidRPr="00A73E0F">
        <w:rPr>
          <w:rFonts w:eastAsia="Arial Unicode MS"/>
          <w:color w:val="000000"/>
        </w:rPr>
        <w:tab/>
      </w:r>
      <w:r w:rsidRPr="00A73E0F">
        <w:rPr>
          <w:rFonts w:eastAsia="Arial Unicode MS"/>
          <w:color w:val="000000"/>
          <w:u w:val="single"/>
        </w:rPr>
        <w:t>Negotiation</w:t>
      </w:r>
      <w:r w:rsidRPr="00A73E0F">
        <w:rPr>
          <w:rFonts w:eastAsia="Arial Unicode MS"/>
          <w:color w:val="000000"/>
        </w:rPr>
        <w:t>.</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2160"/>
        <w:jc w:val="both"/>
        <w:rPr>
          <w:rFonts w:eastAsia="Arial Unicode MS"/>
          <w:color w:val="000000"/>
        </w:rPr>
      </w:pPr>
      <w:r w:rsidRPr="00A73E0F">
        <w:rPr>
          <w:rFonts w:eastAsia="Arial Unicode MS"/>
          <w:color w:val="000000"/>
        </w:rPr>
        <w:t>(</w:t>
      </w:r>
      <w:proofErr w:type="spellStart"/>
      <w:r w:rsidR="009C3A00">
        <w:rPr>
          <w:rFonts w:eastAsia="Arial Unicode MS"/>
          <w:color w:val="000000"/>
        </w:rPr>
        <w:t>i</w:t>
      </w:r>
      <w:proofErr w:type="spellEnd"/>
      <w:r w:rsidRPr="00A73E0F">
        <w:rPr>
          <w:rFonts w:eastAsia="Arial Unicode MS"/>
          <w:color w:val="000000"/>
        </w:rPr>
        <w:t>)</w:t>
      </w:r>
      <w:r w:rsidRPr="00A73E0F">
        <w:rPr>
          <w:rFonts w:eastAsia="Arial Unicode MS"/>
          <w:color w:val="000000"/>
        </w:rPr>
        <w:tab/>
        <w:t xml:space="preserve">Except for disputes arising with respect to a Termination Payment, the Parties will attempt in good faith to resolve any controversy or claim arising out of or relating to this Agreement by prompt negotiations between each Party’s Contract </w:t>
      </w:r>
      <w:r w:rsidR="000D5E8A" w:rsidRPr="00A73E0F">
        <w:rPr>
          <w:rFonts w:eastAsia="Arial Unicode MS"/>
          <w:color w:val="000000"/>
        </w:rPr>
        <w:t>Representative</w:t>
      </w:r>
      <w:r w:rsidRPr="00A73E0F">
        <w:rPr>
          <w:rFonts w:eastAsia="Arial Unicode MS"/>
          <w:color w:val="000000"/>
        </w:rPr>
        <w:t>, as identified on the Cover Sheet hereof, or such other person designated in writing as a representative of the Party ("Manager").  Either Manager may request a meeting (in person or telephonically) to initiate negotiations to be held within ten (10) Business Days of the other Party’s receipt such request, at a mutually agreed time and place.  If the matter is not resolved within 15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2160"/>
        <w:jc w:val="both"/>
        <w:rPr>
          <w:rFonts w:eastAsia="Arial Unicode MS"/>
          <w:color w:val="000000"/>
        </w:rPr>
      </w:pPr>
      <w:r w:rsidRPr="00A73E0F">
        <w:rPr>
          <w:rFonts w:eastAsia="Arial Unicode MS"/>
          <w:color w:val="000000"/>
        </w:rPr>
        <w:t>(</w:t>
      </w:r>
      <w:r w:rsidR="009C3A00">
        <w:rPr>
          <w:rFonts w:eastAsia="Arial Unicode MS"/>
          <w:color w:val="000000"/>
        </w:rPr>
        <w:t>ii</w:t>
      </w:r>
      <w:r w:rsidRPr="00A73E0F">
        <w:rPr>
          <w:rFonts w:eastAsia="Arial Unicode MS"/>
          <w:color w:val="000000"/>
        </w:rPr>
        <w:t>)</w:t>
      </w:r>
      <w:r w:rsidRPr="00A73E0F">
        <w:rPr>
          <w:rFonts w:eastAsia="Arial Unicode MS"/>
          <w:color w:val="000000"/>
        </w:rPr>
        <w:tab/>
        <w:t>Within 5 Business Days of the Referral Date the Executives shall establish a mutually acceptable location and date, which date shall not be greater than 30 calendar days from the Referral Date, to meet. After the initial meeting date, the Executives shall meet, as often as they reasonably deem necessary to exchange the relevant information and to attempt to resolve the dispute.</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2160"/>
        <w:jc w:val="both"/>
        <w:rPr>
          <w:rFonts w:eastAsia="Arial Unicode MS"/>
          <w:color w:val="000000"/>
        </w:rPr>
      </w:pPr>
      <w:r w:rsidRPr="00A73E0F">
        <w:rPr>
          <w:rFonts w:eastAsia="Arial Unicode MS"/>
          <w:color w:val="000000"/>
        </w:rPr>
        <w:t>(</w:t>
      </w:r>
      <w:r w:rsidR="009C3A00">
        <w:rPr>
          <w:rFonts w:eastAsia="Arial Unicode MS"/>
          <w:color w:val="000000"/>
        </w:rPr>
        <w:t>iii</w:t>
      </w:r>
      <w:r w:rsidRPr="00A73E0F">
        <w:rPr>
          <w:rFonts w:eastAsia="Arial Unicode MS"/>
          <w:color w:val="000000"/>
        </w:rPr>
        <w:t>)</w:t>
      </w:r>
      <w:r w:rsidRPr="00A73E0F">
        <w:rPr>
          <w:rFonts w:eastAsia="Arial Unicode MS"/>
          <w:color w:val="000000"/>
        </w:rPr>
        <w:tab/>
        <w:t>All communication and writing exchanged between the Parties in connection with these negotiations shall be confidential and shall not be used or referred to in any subsequent binding adjudicatory process between the Parties.</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2160"/>
        <w:jc w:val="both"/>
        <w:rPr>
          <w:rFonts w:eastAsia="Arial Unicode MS"/>
          <w:color w:val="000000"/>
        </w:rPr>
      </w:pPr>
      <w:r w:rsidRPr="00A73E0F">
        <w:rPr>
          <w:rFonts w:eastAsia="Arial Unicode MS"/>
          <w:color w:val="000000"/>
        </w:rPr>
        <w:t>(</w:t>
      </w:r>
      <w:r w:rsidR="009C3A00">
        <w:rPr>
          <w:rFonts w:eastAsia="Arial Unicode MS"/>
          <w:color w:val="000000"/>
        </w:rPr>
        <w:t>iv</w:t>
      </w:r>
      <w:r w:rsidRPr="00A73E0F">
        <w:rPr>
          <w:rFonts w:eastAsia="Arial Unicode MS"/>
          <w:color w:val="000000"/>
        </w:rPr>
        <w:t>)</w:t>
      </w:r>
      <w:r w:rsidRPr="00A73E0F">
        <w:rPr>
          <w:rFonts w:eastAsia="Arial Unicode MS"/>
          <w:color w:val="000000"/>
        </w:rPr>
        <w:tab/>
        <w:t>If the matter is not resolved within 45 calendar days of the Referral Date, or if the Party receiving the written request to meet, pursuant to subpart (a) above, refuses or will not meet within 10 Business Days, either Party may initiate mediation of the controversy or claim according to the terms of the following Section 10.1(b).</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ind w:left="2160"/>
        <w:jc w:val="both"/>
        <w:rPr>
          <w:rFonts w:eastAsia="Arial Unicode MS"/>
          <w:color w:val="000000"/>
        </w:rPr>
      </w:pPr>
      <w:r w:rsidRPr="00A73E0F">
        <w:rPr>
          <w:rFonts w:eastAsia="Arial Unicode MS"/>
          <w:color w:val="000000"/>
        </w:rPr>
        <w:t>(</w:t>
      </w:r>
      <w:r w:rsidR="009C3A00">
        <w:rPr>
          <w:rFonts w:eastAsia="Arial Unicode MS"/>
          <w:color w:val="000000"/>
        </w:rPr>
        <w:t>v</w:t>
      </w:r>
      <w:r w:rsidRPr="00A73E0F">
        <w:rPr>
          <w:rFonts w:eastAsia="Arial Unicode MS"/>
          <w:color w:val="000000"/>
        </w:rPr>
        <w:t>)</w:t>
      </w:r>
      <w:r w:rsidRPr="00A73E0F">
        <w:rPr>
          <w:rFonts w:eastAsia="Arial Unicode MS"/>
          <w:color w:val="000000"/>
        </w:rPr>
        <w:tab/>
        <w:t xml:space="preserve">If a dispute exists with respect to the Termination Payment, and such dispute cannot be resolved by good faith negotiation of the Parties within 10 Business Days of the Non-Defaulting Party’s receipt of the detailed basis </w:t>
      </w:r>
      <w:r w:rsidRPr="00A73E0F">
        <w:rPr>
          <w:rFonts w:eastAsia="Arial Unicode MS"/>
          <w:color w:val="000000"/>
        </w:rPr>
        <w:lastRenderedPageBreak/>
        <w:t xml:space="preserve">for the explanation of the dispute then either Party may refer the matter directly to Arbitration, as set forth in Section 10.1(c) below.  </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before="100" w:beforeAutospacing="1" w:after="100" w:afterAutospacing="1"/>
        <w:jc w:val="both"/>
        <w:rPr>
          <w:rFonts w:eastAsia="Arial Unicode MS"/>
          <w:color w:val="000000"/>
        </w:rPr>
      </w:pPr>
      <w:r w:rsidRPr="00A73E0F">
        <w:rPr>
          <w:rFonts w:eastAsia="Arial Unicode MS"/>
          <w:color w:val="000000"/>
        </w:rPr>
        <w:t>(b)</w:t>
      </w:r>
      <w:r w:rsidRPr="00A73E0F">
        <w:rPr>
          <w:rFonts w:eastAsia="Arial Unicode MS"/>
          <w:color w:val="000000"/>
        </w:rPr>
        <w:tab/>
      </w:r>
      <w:r w:rsidRPr="00A73E0F">
        <w:rPr>
          <w:rFonts w:eastAsia="Arial Unicode MS"/>
          <w:color w:val="000000"/>
          <w:u w:val="single"/>
        </w:rPr>
        <w:t>Mediation</w:t>
      </w:r>
      <w:r w:rsidRPr="00A73E0F">
        <w:rPr>
          <w:rFonts w:eastAsia="Arial Unicode MS"/>
          <w:color w:val="000000"/>
        </w:rPr>
        <w:t>.</w:t>
      </w:r>
      <w:r w:rsidRPr="00A73E0F">
        <w:rPr>
          <w:rFonts w:eastAsia="Arial Unicode MS"/>
          <w:color w:val="000000"/>
        </w:rPr>
        <w:tab/>
        <w:t>If the dispute (other than a dispute regarding the Termination Payment) cannot be resolved by negotiation as set forth in Section 1</w:t>
      </w:r>
      <w:r w:rsidR="000D5E8A" w:rsidRPr="00A73E0F">
        <w:rPr>
          <w:rFonts w:eastAsia="Arial Unicode MS"/>
          <w:color w:val="000000"/>
        </w:rPr>
        <w:t>0(a)</w:t>
      </w:r>
      <w:r w:rsidRPr="00A73E0F">
        <w:rPr>
          <w:rFonts w:eastAsia="Arial Unicode MS"/>
          <w:color w:val="000000"/>
        </w:rPr>
        <w:t xml:space="preserve"> above, then either Party may initiate mediation, the first-step of a two-step dispute resolution process, which JAMS</w:t>
      </w:r>
      <w:r w:rsidR="00B561A4" w:rsidRPr="00A73E0F">
        <w:t xml:space="preserve">, Inc., or its successor entity, a judicial arbitration and mediation service (“JAMS”). </w:t>
      </w:r>
      <w:r w:rsidRPr="00A73E0F">
        <w:rPr>
          <w:rFonts w:eastAsia="Arial Unicode MS"/>
          <w:color w:val="000000"/>
        </w:rPr>
        <w:t xml:space="preserve"> As the first step, the Parties agree to mediate any controversy before a commercial mediator from the JAMS panel, pursuant to JAMS’s then-applicable commercial mediation rules, in San </w:t>
      </w:r>
      <w:r w:rsidR="003E2F5F">
        <w:rPr>
          <w:rFonts w:eastAsia="Arial Unicode MS"/>
          <w:color w:val="000000"/>
        </w:rPr>
        <w:t>Diego</w:t>
      </w:r>
      <w:r w:rsidRPr="00A73E0F">
        <w:rPr>
          <w:rFonts w:eastAsia="Arial Unicode MS"/>
          <w:color w:val="000000"/>
        </w:rPr>
        <w:t xml:space="preserve">, California.  Either Party may initiate such a mediation by serving a written demand for mediation.  The mediator shall not have the authority to require, and neither Party may be compelled to engage in, any form of discovery prior to or in connection with the mediation.  If within sixty (60) days after service of a written demand for mediation, or as extended by mutual agreement of the Parties, the mediation does not result in resolution of the dispute, then the Parties shall resolve such controversy through Arbitration by one retired judge or justice from the JAMS panel, which Arbitration shall take place in San </w:t>
      </w:r>
      <w:r w:rsidR="003E2F5F">
        <w:rPr>
          <w:rFonts w:eastAsia="Arial Unicode MS"/>
          <w:color w:val="000000"/>
        </w:rPr>
        <w:t>Diego</w:t>
      </w:r>
      <w:r w:rsidRPr="00A73E0F">
        <w:rPr>
          <w:rFonts w:eastAsia="Arial Unicode MS"/>
          <w:color w:val="000000"/>
        </w:rPr>
        <w:t xml:space="preserve">, California, and which the arbitrator shall administer by and in accordance with JAMS’s Commercial Arbitration Rules (“Arbitration”).  If the Parties cannot mutually agree on the </w:t>
      </w:r>
      <w:r w:rsidR="009C3A00">
        <w:rPr>
          <w:rFonts w:eastAsia="Arial Unicode MS"/>
          <w:color w:val="000000"/>
        </w:rPr>
        <w:t>a</w:t>
      </w:r>
      <w:r w:rsidR="009C3A00" w:rsidRPr="00A73E0F">
        <w:rPr>
          <w:rFonts w:eastAsia="Arial Unicode MS"/>
          <w:color w:val="000000"/>
        </w:rPr>
        <w:t xml:space="preserve">rbitrator </w:t>
      </w:r>
      <w:r w:rsidRPr="00A73E0F">
        <w:rPr>
          <w:rFonts w:eastAsia="Arial Unicode MS"/>
          <w:color w:val="000000"/>
        </w:rPr>
        <w:t xml:space="preserve">who will adjudicate the dispute, then JAMS shall provide the Parties with an </w:t>
      </w:r>
      <w:r w:rsidR="009C3A00">
        <w:rPr>
          <w:rFonts w:eastAsia="Arial Unicode MS"/>
          <w:color w:val="000000"/>
        </w:rPr>
        <w:t>a</w:t>
      </w:r>
      <w:r w:rsidR="009C3A00" w:rsidRPr="00A73E0F">
        <w:rPr>
          <w:rFonts w:eastAsia="Arial Unicode MS"/>
          <w:color w:val="000000"/>
        </w:rPr>
        <w:t xml:space="preserve">rbitrator </w:t>
      </w:r>
      <w:r w:rsidRPr="00A73E0F">
        <w:rPr>
          <w:rFonts w:eastAsia="Arial Unicode MS"/>
          <w:color w:val="000000"/>
        </w:rPr>
        <w:t>pursuant to its then-applicable Commercial Arbitration Rules.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  Either Party may initiate Arbitration by filing with the JAMS a notice of intent to arbitrate within sixty (60) days of service of the written demand for mediation</w:t>
      </w:r>
    </w:p>
    <w:p w:rsidR="00BC505D" w:rsidRDefault="00BC505D" w:rsidP="00BB7A1C">
      <w:pPr>
        <w:pBdr>
          <w:top w:val="dotted" w:sz="4" w:space="1" w:color="auto"/>
          <w:left w:val="dotted" w:sz="4" w:space="4" w:color="auto"/>
          <w:bottom w:val="dotted" w:sz="4" w:space="1" w:color="auto"/>
          <w:right w:val="dotted" w:sz="4" w:space="4" w:color="auto"/>
        </w:pBdr>
        <w:shd w:val="clear" w:color="auto" w:fill="FFFF99"/>
        <w:rPr>
          <w:color w:val="000000"/>
        </w:rPr>
      </w:pPr>
      <w:r w:rsidRPr="00A73E0F">
        <w:rPr>
          <w:color w:val="000000"/>
        </w:rPr>
        <w:t>(c)</w:t>
      </w:r>
      <w:r w:rsidRPr="00A73E0F">
        <w:rPr>
          <w:color w:val="000000"/>
        </w:rPr>
        <w:tab/>
      </w:r>
      <w:r w:rsidRPr="00A73E0F">
        <w:rPr>
          <w:color w:val="000000"/>
          <w:u w:val="single"/>
        </w:rPr>
        <w:t>Arbitration</w:t>
      </w:r>
      <w:r w:rsidRPr="00A73E0F">
        <w:rPr>
          <w:color w:val="000000"/>
        </w:rPr>
        <w:t>.</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r w:rsidRPr="00A73E0F">
        <w:rPr>
          <w:color w:val="000000"/>
        </w:rPr>
        <w:t>(</w:t>
      </w:r>
      <w:proofErr w:type="spellStart"/>
      <w:r w:rsidR="009C3A00">
        <w:rPr>
          <w:color w:val="000000"/>
        </w:rPr>
        <w:t>i</w:t>
      </w:r>
      <w:proofErr w:type="spellEnd"/>
      <w:r w:rsidRPr="00A73E0F">
        <w:rPr>
          <w:color w:val="000000"/>
        </w:rPr>
        <w:t>)</w:t>
      </w:r>
      <w:r w:rsidRPr="00A73E0F">
        <w:tab/>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rPr>
          <w:color w:val="000000"/>
        </w:rPr>
      </w:pPr>
      <w:r w:rsidRPr="00A73E0F">
        <w:lastRenderedPageBreak/>
        <w:t>(</w:t>
      </w:r>
      <w:r w:rsidR="009C3A00">
        <w:t>ii</w:t>
      </w:r>
      <w:r w:rsidRPr="00A73E0F">
        <w:t>)</w:t>
      </w:r>
      <w:r w:rsidR="00A73E0F">
        <w:tab/>
      </w:r>
      <w:r w:rsidRPr="00A73E0F">
        <w:t xml:space="preserve">The arbitrator, once chosen, shall consider any transaction tapes or any other evidence which the arbitrator deems necessary, as presented by each Party. </w:t>
      </w:r>
      <w:r w:rsidRPr="00A73E0F">
        <w:rPr>
          <w:color w:val="000000"/>
        </w:rPr>
        <w:t xml:space="preserve">In deciding the award, the provisions of this Agreement will be binding on the arbitrator.  The arbitrator will deliver his or her decision in writing within 30 days after the conclusion of the </w:t>
      </w:r>
      <w:r w:rsidR="009C3A00">
        <w:rPr>
          <w:color w:val="000000"/>
        </w:rPr>
        <w:t>A</w:t>
      </w:r>
      <w:r w:rsidR="009C3A00" w:rsidRPr="00A73E0F">
        <w:rPr>
          <w:color w:val="000000"/>
        </w:rPr>
        <w:t xml:space="preserve">rbitration </w:t>
      </w:r>
      <w:r w:rsidRPr="00A73E0F">
        <w:rPr>
          <w:color w:val="000000"/>
        </w:rPr>
        <w:t>hearing.  The arbitrator shall specify the basis for his or her decision, the basis for the damages award and a breakdown of the damages awarded, and the basis of any other remedy.  Except as provided in the Federal Arbitration Act, the decision of the arbitrator will be binding on and non-appealable by the Parties.  Each Party agrees that any arbitration award against it may be enforced in any court of competent jurisdiction and that any Party may authorize any such court to enter judgment on the arbitrator’s decision.</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rPr>
          <w:color w:val="000000"/>
        </w:rPr>
      </w:pP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r w:rsidRPr="00A73E0F">
        <w:rPr>
          <w:color w:val="000000"/>
        </w:rPr>
        <w:t>(</w:t>
      </w:r>
      <w:r w:rsidR="009C3A00">
        <w:rPr>
          <w:color w:val="000000"/>
        </w:rPr>
        <w:t>iii</w:t>
      </w:r>
      <w:r w:rsidR="00A73E0F" w:rsidRPr="00A73E0F">
        <w:rPr>
          <w:color w:val="000000"/>
        </w:rPr>
        <w:t>)</w:t>
      </w:r>
      <w:r w:rsidR="00A73E0F">
        <w:rPr>
          <w:color w:val="000000"/>
        </w:rPr>
        <w:tab/>
      </w:r>
      <w:r w:rsidRPr="00A73E0F">
        <w:rPr>
          <w:color w:val="000000"/>
        </w:rPr>
        <w:t>The arbitrator shall have no authority to award punitive or exemplary damages or any other damages other than direct and actual damages.   </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r w:rsidRPr="00A73E0F">
        <w:t>(</w:t>
      </w:r>
      <w:r w:rsidR="009C3A00">
        <w:t>iv</w:t>
      </w:r>
      <w:r w:rsidR="00A73E0F" w:rsidRPr="00A73E0F">
        <w:t>)</w:t>
      </w:r>
      <w:r w:rsidR="00A73E0F">
        <w:tab/>
      </w:r>
      <w:r w:rsidRPr="00A73E0F">
        <w:t>Any expenses incurred in connection with hiring the arbitrators and performing the Arbitration shall be shared and paid equally between the Parties.  Each Party shall bear and pay its own expenses incurred by each in connection with the Arbitration, unless otherwise included in a solution chosen by the Arbitration panel.  In the event either Party must file a court action to enforce an arbitration award under this Article, the prevailing Party shall be entitled to recover its court costs and reasonable attorney fees.</w:t>
      </w: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p>
    <w:p w:rsidR="00BC505D" w:rsidRPr="00A73E0F" w:rsidRDefault="00BC505D" w:rsidP="00A73E0F">
      <w:pPr>
        <w:widowControl w:val="0"/>
        <w:pBdr>
          <w:top w:val="dotted" w:sz="4" w:space="1" w:color="auto"/>
          <w:left w:val="dotted" w:sz="4" w:space="4" w:color="auto"/>
          <w:bottom w:val="dotted" w:sz="4" w:space="1" w:color="auto"/>
          <w:right w:val="dotted" w:sz="4" w:space="4" w:color="auto"/>
        </w:pBdr>
        <w:shd w:val="clear" w:color="auto" w:fill="FFFF99"/>
        <w:spacing w:after="0"/>
        <w:ind w:left="2160"/>
      </w:pPr>
      <w:r w:rsidRPr="00A73E0F">
        <w:t>(</w:t>
      </w:r>
      <w:r w:rsidR="009C3A00">
        <w:t>v</w:t>
      </w:r>
      <w:r w:rsidR="00A73E0F" w:rsidRPr="00A73E0F">
        <w:t>)</w:t>
      </w:r>
      <w:r w:rsidR="00A73E0F">
        <w:tab/>
      </w:r>
      <w:r w:rsidRPr="00A73E0F">
        <w:t>In the event the Parties choose to litigate any matter hereunder, the Parties hereby waive the right to jury trial.</w:t>
      </w:r>
    </w:p>
    <w:p w:rsidR="00BC505D" w:rsidRPr="00A73E0F" w:rsidRDefault="00BC505D" w:rsidP="00A73E0F">
      <w:pPr>
        <w:widowControl w:val="0"/>
        <w:pBdr>
          <w:top w:val="dotted" w:sz="4" w:space="1" w:color="auto"/>
          <w:left w:val="dotted" w:sz="4" w:space="4" w:color="auto"/>
          <w:bottom w:val="dotted" w:sz="4" w:space="1" w:color="auto"/>
          <w:right w:val="dotted" w:sz="4" w:space="4" w:color="auto"/>
        </w:pBdr>
        <w:shd w:val="clear" w:color="auto" w:fill="FFFF99"/>
        <w:spacing w:after="0"/>
        <w:ind w:left="2160"/>
      </w:pPr>
    </w:p>
    <w:p w:rsidR="00BC505D" w:rsidRPr="00A73E0F" w:rsidRDefault="00BC505D" w:rsidP="00A73E0F">
      <w:pPr>
        <w:pBdr>
          <w:top w:val="dotted" w:sz="4" w:space="1" w:color="auto"/>
          <w:left w:val="dotted" w:sz="4" w:space="4" w:color="auto"/>
          <w:bottom w:val="dotted" w:sz="4" w:space="1" w:color="auto"/>
          <w:right w:val="dotted" w:sz="4" w:space="4" w:color="auto"/>
        </w:pBdr>
        <w:shd w:val="clear" w:color="auto" w:fill="FFFF99"/>
        <w:spacing w:after="0"/>
        <w:ind w:left="2160"/>
      </w:pPr>
      <w:r w:rsidRPr="00A73E0F">
        <w:t>(</w:t>
      </w:r>
      <w:r w:rsidR="009C3A00">
        <w:t>vi</w:t>
      </w:r>
      <w:r w:rsidR="00A73E0F" w:rsidRPr="00A73E0F">
        <w:t>)</w:t>
      </w:r>
      <w:r w:rsidR="00A73E0F">
        <w:tab/>
      </w:r>
      <w:r w:rsidRPr="00A73E0F">
        <w:t xml:space="preserve">Except as may be required by </w:t>
      </w:r>
      <w:r w:rsidR="000D5E8A" w:rsidRPr="00A73E0F">
        <w:t xml:space="preserve">Applicable </w:t>
      </w:r>
      <w:r w:rsidRPr="00A73E0F">
        <w:t>Law, the existence, contents or results of any Arbitration hereunder may not be disclosed by a Party or the arbitrator without the prior written consent of both Parties.</w:t>
      </w:r>
      <w:r w:rsidRPr="00A73E0F">
        <w:br/>
      </w:r>
    </w:p>
    <w:p w:rsidR="00C6070D" w:rsidRPr="00C6070D" w:rsidRDefault="00C6070D" w:rsidP="00664291">
      <w:pPr>
        <w:pStyle w:val="Heading2"/>
      </w:pPr>
      <w:bookmarkStart w:id="216" w:name="_Toc459972662"/>
      <w:r w:rsidRPr="00200443">
        <w:t>Provisional Relief</w:t>
      </w:r>
      <w:bookmarkEnd w:id="216"/>
    </w:p>
    <w:p w:rsidR="00C6070D" w:rsidRDefault="00C6070D" w:rsidP="00BC505D">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RDefault="00C6070D" w:rsidP="00BC505D">
      <w:pPr>
        <w:pStyle w:val="BodyIndent"/>
        <w:jc w:val="left"/>
      </w:pPr>
      <w:r>
        <w:lastRenderedPageBreak/>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RDefault="00200443" w:rsidP="00863BEA">
      <w:pPr>
        <w:pStyle w:val="BodyIndent"/>
      </w:pPr>
    </w:p>
    <w:p w:rsidR="009746A3" w:rsidRPr="009746A3" w:rsidRDefault="009746A3" w:rsidP="00077DE5">
      <w:pPr>
        <w:pStyle w:val="Heading1"/>
      </w:pPr>
      <w:bookmarkStart w:id="217" w:name="_Toc361132282"/>
      <w:bookmarkStart w:id="218" w:name="_Toc459972663"/>
      <w:r w:rsidRPr="009746A3">
        <w:t>INDEMNIFICATION</w:t>
      </w:r>
      <w:bookmarkEnd w:id="217"/>
      <w:bookmarkEnd w:id="218"/>
    </w:p>
    <w:p w:rsidR="00537165" w:rsidRDefault="000438D0" w:rsidP="00664291">
      <w:pPr>
        <w:pStyle w:val="Heading2"/>
      </w:pPr>
      <w:bookmarkStart w:id="219" w:name="_Toc361132283"/>
      <w:bookmarkStart w:id="220" w:name="_Toc459972664"/>
      <w:r>
        <w:t>Seller’s Indemnification Obligations</w:t>
      </w:r>
      <w:bookmarkEnd w:id="219"/>
      <w:bookmarkEnd w:id="220"/>
    </w:p>
    <w:p w:rsidR="00863BEA" w:rsidRPr="00A06387" w:rsidRDefault="000438D0" w:rsidP="003265AE">
      <w:pPr>
        <w:pStyle w:val="TermList"/>
        <w:numPr>
          <w:ilvl w:val="0"/>
          <w:numId w:val="15"/>
        </w:numPr>
      </w:pPr>
      <w:r w:rsidRPr="00A06387">
        <w:t>In addition to any other indemnification obligations Seller may have elsewhere in this Agreement, which are hereby incorporated in this Section 1</w:t>
      </w:r>
      <w:r w:rsidR="00A06387" w:rsidRPr="00A06387">
        <w:t>1</w:t>
      </w:r>
      <w:r w:rsidRPr="00A06387">
        <w:t>.1,</w:t>
      </w:r>
      <w:r w:rsidR="00827A63" w:rsidRPr="00A06387">
        <w:t xml:space="preserve"> </w:t>
      </w:r>
      <w:r w:rsidRPr="00A06387">
        <w:t xml:space="preserve">Seller releases, and shall indemnify, defend and hold harmless </w:t>
      </w:r>
      <w:r w:rsidR="001C03BB" w:rsidRPr="00A06387">
        <w:t>Buyer</w:t>
      </w:r>
      <w:r w:rsidRPr="00A06387">
        <w:t xml:space="preserve">, and </w:t>
      </w:r>
      <w:r w:rsidR="001C03BB" w:rsidRPr="00A06387">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id="221" w:name="_Ref263420433"/>
      <w:r w:rsidR="00116E08">
        <w:t xml:space="preserve"> </w:t>
      </w:r>
    </w:p>
    <w:p w:rsidR="000438D0" w:rsidRPr="00863BEA" w:rsidRDefault="000438D0" w:rsidP="00633B51">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007E5584" w:rsidRPr="007E5584">
        <w:t xml:space="preserve">or any payment disputes resulting from the use of a Joint </w:t>
      </w:r>
      <w:r w:rsidR="004F147A">
        <w:t>Resource</w:t>
      </w:r>
      <w:r w:rsidRPr="00863BEA">
        <w:t>;</w:t>
      </w:r>
      <w:bookmarkEnd w:id="221"/>
    </w:p>
    <w:p w:rsidR="000438D0" w:rsidRPr="00DE6C2F" w:rsidRDefault="000438D0" w:rsidP="00633B51">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000438D0" w:rsidRPr="00900EAC" w:rsidRDefault="000438D0" w:rsidP="00633B51">
      <w:pPr>
        <w:pStyle w:val="TermList"/>
        <w:numPr>
          <w:ilvl w:val="3"/>
          <w:numId w:val="1"/>
        </w:numPr>
        <w:tabs>
          <w:tab w:val="clear" w:pos="2520"/>
        </w:tabs>
      </w:pPr>
      <w:r w:rsidRPr="00863BEA">
        <w:t xml:space="preserve">any violation of </w:t>
      </w:r>
      <w:r w:rsidR="00A96FA5">
        <w:t>Applicable Law</w:t>
      </w:r>
      <w:r w:rsidRPr="00863BEA">
        <w:t xml:space="preserve"> arising out of or in connection with Seller’s performance of, or failure to perform this Agreement;</w:t>
      </w:r>
    </w:p>
    <w:p w:rsidR="000438D0" w:rsidRPr="00DE6C2F" w:rsidRDefault="000438D0" w:rsidP="00554E23">
      <w:pPr>
        <w:pStyle w:val="TermList"/>
        <w:numPr>
          <w:ilvl w:val="3"/>
          <w:numId w:val="1"/>
        </w:numPr>
        <w:tabs>
          <w:tab w:val="clear" w:pos="2520"/>
        </w:tabs>
      </w:pPr>
      <w:bookmarkStart w:id="222" w:name="_Ref263420590"/>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22"/>
      <w:r w:rsidRPr="00DE6C2F">
        <w:t>.</w:t>
      </w:r>
    </w:p>
    <w:p w:rsidR="000438D0" w:rsidRPr="00FF4471" w:rsidRDefault="000438D0" w:rsidP="00DE6C2F">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rsidR="00A571AD" w:rsidRPr="00FF4471" w:rsidRDefault="00A571AD" w:rsidP="00664291">
      <w:pPr>
        <w:pStyle w:val="Heading2"/>
      </w:pPr>
      <w:bookmarkStart w:id="223" w:name="_Toc361132284"/>
      <w:bookmarkStart w:id="224" w:name="_Toc459972665"/>
      <w:r w:rsidRPr="00FF4471">
        <w:t>Indemnification Claims</w:t>
      </w:r>
      <w:bookmarkEnd w:id="223"/>
      <w:bookmarkEnd w:id="224"/>
    </w:p>
    <w:p w:rsidR="00A571AD" w:rsidRPr="00FF4471" w:rsidRDefault="00A571AD" w:rsidP="00863BEA">
      <w:r w:rsidRPr="00FF4471">
        <w:t xml:space="preserve">All claims for indemnification by </w:t>
      </w:r>
      <w:r w:rsidR="001C03BB">
        <w:t>Buyer</w:t>
      </w:r>
      <w:r w:rsidRPr="00FF4471">
        <w:t xml:space="preserve"> will be asserted and resolved as follows:</w:t>
      </w:r>
    </w:p>
    <w:p w:rsidR="00A571AD" w:rsidRPr="002F276E" w:rsidRDefault="00A571AD" w:rsidP="00A531F2">
      <w:pPr>
        <w:pStyle w:val="TermList"/>
        <w:numPr>
          <w:ilvl w:val="0"/>
          <w:numId w:val="0"/>
        </w:numPr>
        <w:ind w:left="720"/>
      </w:pPr>
      <w:r w:rsidRPr="002F276E">
        <w:lastRenderedPageBreak/>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rsidR="00A571AD" w:rsidRPr="002F276E" w:rsidRDefault="00A571AD" w:rsidP="003265AE">
      <w:pPr>
        <w:pStyle w:val="TermList"/>
        <w:numPr>
          <w:ilvl w:val="0"/>
          <w:numId w:val="16"/>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rsidR="00A571AD" w:rsidRPr="00200443" w:rsidRDefault="001C03BB" w:rsidP="00863BEA">
      <w:pPr>
        <w:pStyle w:val="TermList"/>
        <w:rPr>
          <w:b/>
        </w:rPr>
      </w:pPr>
      <w:r>
        <w:t>Buyer</w:t>
      </w:r>
      <w:r w:rsidR="00A571AD" w:rsidRPr="002F276E">
        <w:t xml:space="preserve"> may employ counsel at its own expense with respect to any claims or demands asserted or sought to be collected against it; </w:t>
      </w:r>
      <w:r w:rsidR="00A571AD" w:rsidRPr="00693745">
        <w:rPr>
          <w:i/>
        </w:rPr>
        <w:t>provided</w:t>
      </w:r>
      <w:r w:rsidR="00A571AD" w:rsidRPr="002F276E">
        <w:t>, if counsel is employed due to a conflict of interest or because Seller does not assume control of the defense, Seller will bear the expense of this counsel.</w:t>
      </w:r>
    </w:p>
    <w:p w:rsidR="00A571AD" w:rsidRDefault="00A571AD" w:rsidP="00077DE5">
      <w:pPr>
        <w:pStyle w:val="Heading1"/>
      </w:pPr>
      <w:bookmarkStart w:id="225" w:name="_Toc361132286"/>
      <w:bookmarkStart w:id="226" w:name="_Toc459972666"/>
      <w:r w:rsidRPr="00A571AD">
        <w:t>LIMITATION OF REMEDIES, LIABILITY, AND DAMAGES</w:t>
      </w:r>
      <w:bookmarkEnd w:id="225"/>
      <w:bookmarkEnd w:id="226"/>
    </w:p>
    <w:p w:rsidR="00C6070D" w:rsidRDefault="00C6070D" w:rsidP="00A531F2">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RDefault="00C6070D" w:rsidP="00A531F2">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RDefault="00C6070D" w:rsidP="00A531F2">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RDefault="00C6070D" w:rsidP="00A531F2">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001C4A7F" w:rsidRPr="00C6070D">
        <w:rPr>
          <w:rFonts w:eastAsia="Fd177276-Identity-H"/>
        </w:rPr>
        <w:t xml:space="preserve"> </w:t>
      </w:r>
      <w:r w:rsidRPr="00C6070D">
        <w:rPr>
          <w:rFonts w:eastAsia="Fd177276-Identity-H"/>
        </w:rPr>
        <w:t>(INDEMNITY), NEITHER PARTY WILL BE LIABLE FOR CONSEQUENTIAL, INCIDENTAL, PUNITIVE, EXEMPLARY OR INDIRECT DAMAGES, LOST PROFITS OR OTHER BUSINESS INTERRUPTION DAMAGES, BY STATUTE, IN TORT OR CONTRACT, UNDER ANY INDEMNITY PROVISION OR OTHERWISE.</w:t>
      </w:r>
    </w:p>
    <w:p w:rsidR="00C6070D" w:rsidRDefault="00C6070D" w:rsidP="00A531F2">
      <w:pPr>
        <w:pStyle w:val="BodyText"/>
        <w:ind w:left="0" w:firstLine="0"/>
        <w:rPr>
          <w:rFonts w:eastAsia="Fd177276-Identity-H"/>
        </w:rPr>
      </w:pPr>
      <w:r w:rsidRPr="00C6070D">
        <w:rPr>
          <w:rFonts w:eastAsia="Fd177276-Identity-H"/>
        </w:rPr>
        <w:t xml:space="preserve">IT IS THE INTENT OF THE PARTIES THAT THE LIMITATIONS HEREIN IMPOSED ON REMEDIES AND THE MEASURE OF DAMAGES BE WITHOUT REGARD TO THE CAUSE OR CAUSES RELATED THERETO, INCLUDING THE NEGLIGENCE OF ANY </w:t>
      </w:r>
      <w:r w:rsidRPr="00C6070D">
        <w:rPr>
          <w:rFonts w:eastAsia="Fd177276-Identity-H"/>
        </w:rPr>
        <w:lastRenderedPageBreak/>
        <w:t>PARTY, WHETHER SUCH NEGLIGENCE BE SOLE, JOINT OR CONCURRENT, OR ACTIVE OR PASSIVE.</w:t>
      </w:r>
    </w:p>
    <w:p w:rsidR="00C6070D" w:rsidRDefault="00C6070D" w:rsidP="00A531F2">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BB7A1C" w:rsidRPr="00A571AD" w:rsidRDefault="00C6070D" w:rsidP="0095626E">
      <w:pPr>
        <w:pStyle w:val="BodyText"/>
        <w:ind w:left="0" w:firstLine="0"/>
      </w:pPr>
      <w:r w:rsidRPr="00C6070D">
        <w:rPr>
          <w:rFonts w:eastAsia="Fd177276-Identity-H"/>
        </w:rPr>
        <w:t xml:space="preserve">NOTHING IN THIS ARTICLE PREVENTS, OR IS INTENDED TO PREVENT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RDefault="00A571AD" w:rsidP="00077DE5">
      <w:pPr>
        <w:pStyle w:val="Heading1"/>
      </w:pPr>
      <w:bookmarkStart w:id="227" w:name="_Toc361132287"/>
      <w:bookmarkStart w:id="228" w:name="_Toc459972667"/>
      <w:r w:rsidRPr="00A571AD">
        <w:t>CONFIDENTIALITY</w:t>
      </w:r>
      <w:bookmarkEnd w:id="227"/>
      <w:bookmarkEnd w:id="228"/>
      <w:r w:rsidR="00FC1410" w:rsidRPr="00FC1410">
        <w:t xml:space="preserve"> </w:t>
      </w:r>
    </w:p>
    <w:p w:rsidR="00D326F4" w:rsidRDefault="00D326F4" w:rsidP="00664291">
      <w:pPr>
        <w:pStyle w:val="Heading2"/>
      </w:pPr>
      <w:bookmarkStart w:id="229" w:name="_Toc459972668"/>
      <w:r>
        <w:t>Confidentiality Obligation</w:t>
      </w:r>
      <w:bookmarkEnd w:id="229"/>
    </w:p>
    <w:p w:rsidR="00D326F4" w:rsidRDefault="00A571AD" w:rsidP="0095626E">
      <w:pPr>
        <w:pStyle w:val="BodyText"/>
        <w:ind w:left="720" w:firstLine="0"/>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(a)</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13.1(e) and (f)</w:t>
      </w:r>
      <w:r w:rsidRPr="00B1704A">
        <w:rPr>
          <w:rFonts w:eastAsia="Fd177276-Identity-H"/>
        </w:rPr>
        <w:t xml:space="preserve">; </w:t>
      </w:r>
      <w:r>
        <w:rPr>
          <w:rFonts w:eastAsia="Fd177276-Identity-H"/>
        </w:rPr>
        <w:t>(b)</w:t>
      </w:r>
      <w:r w:rsidRPr="00B1704A">
        <w:rPr>
          <w:rFonts w:eastAsia="Fd177276-Identity-H"/>
        </w:rPr>
        <w:t xml:space="preserve"> to the extent necessary for the enforcement of this Agreement; </w:t>
      </w:r>
      <w:r>
        <w:rPr>
          <w:rFonts w:eastAsia="Fd177276-Identity-H"/>
        </w:rPr>
        <w:t>(c)</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(d)</w:t>
      </w:r>
      <w:r w:rsidRPr="00B1704A">
        <w:rPr>
          <w:rFonts w:eastAsia="Fd177276-Identity-H"/>
        </w:rPr>
        <w:t xml:space="preserve"> to the extent such information is or becomes generally available to the public prior to such disclosure by a Party; </w:t>
      </w:r>
      <w:r>
        <w:rPr>
          <w:rFonts w:eastAsia="Fd177276-Identity-H"/>
        </w:rPr>
        <w:t>(e)</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(f)</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00DA40E0" w:rsidRPr="008A246B">
        <w:rPr>
          <w:color w:val="000000"/>
        </w:rPr>
        <w:t>Cost Allocation Mechanism Group established by the CPUC in D.07-12-052</w:t>
      </w:r>
      <w:r w:rsidR="00D56AD2">
        <w:rPr>
          <w:color w:val="000000"/>
        </w:rPr>
        <w:t>, or (</w:t>
      </w:r>
      <w:r w:rsidR="0092520E">
        <w:rPr>
          <w:color w:val="000000"/>
        </w:rPr>
        <w:t>g</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(a)</w:t>
      </w:r>
      <w:r w:rsidRPr="00B1704A">
        <w:rPr>
          <w:rFonts w:eastAsia="Fd177276-Identity-H"/>
        </w:rPr>
        <w:t xml:space="preserve"> or </w:t>
      </w:r>
      <w:r>
        <w:rPr>
          <w:rFonts w:eastAsia="Fd177276-Identity-H"/>
        </w:rPr>
        <w:t>(e)</w:t>
      </w:r>
      <w:r w:rsidRPr="00B1704A">
        <w:rPr>
          <w:rFonts w:eastAsia="Fd177276-Identity-H"/>
        </w:rPr>
        <w:t xml:space="preserve"> of the foregoing sentence of this </w:t>
      </w:r>
      <w:r>
        <w:rPr>
          <w:rFonts w:eastAsia="Fd177276-Identity-H"/>
        </w:rPr>
        <w:t xml:space="preserve">Article </w:t>
      </w:r>
      <w:r w:rsidR="00A531F2">
        <w:rPr>
          <w:rFonts w:eastAsia="Fd177276-Identity-H"/>
        </w:rPr>
        <w:t>13</w:t>
      </w:r>
      <w:r w:rsidRPr="00B1704A">
        <w:rPr>
          <w:rFonts w:eastAsia="Fd177276-Identity-H"/>
        </w:rPr>
        <w:t xml:space="preserve">.  </w:t>
      </w:r>
    </w:p>
    <w:p w:rsidR="00D326F4" w:rsidRDefault="00D326F4" w:rsidP="00664291">
      <w:pPr>
        <w:pStyle w:val="Heading2"/>
      </w:pPr>
      <w:bookmarkStart w:id="230" w:name="_Toc459972669"/>
      <w:r>
        <w:t>Obligation to Notify</w:t>
      </w:r>
      <w:bookmarkEnd w:id="230"/>
    </w:p>
    <w:p w:rsidR="00375038" w:rsidRDefault="002B4923" w:rsidP="0095626E">
      <w:pPr>
        <w:pStyle w:val="BodyText"/>
        <w:ind w:left="720" w:firstLine="0"/>
      </w:pPr>
      <w:r w:rsidRPr="00E73F03">
        <w:t xml:space="preserve">In connection with discovery requests or orders pertaining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rsidR="00D326F4" w:rsidRDefault="00375038" w:rsidP="0095626E">
      <w:pPr>
        <w:pStyle w:val="BodyText"/>
        <w:numPr>
          <w:ilvl w:val="2"/>
          <w:numId w:val="1"/>
        </w:numPr>
      </w:pPr>
      <w:r w:rsidRPr="00E73F03">
        <w:lastRenderedPageBreak/>
        <w:t xml:space="preserve">Notify the other Party </w:t>
      </w:r>
      <w:r>
        <w:t>before</w:t>
      </w:r>
      <w:r w:rsidRPr="00E73F03">
        <w:t xml:space="preserve"> disclosing the </w:t>
      </w:r>
      <w:r>
        <w:t>C</w:t>
      </w:r>
      <w:r w:rsidRPr="00E73F03">
        <w:t xml:space="preserve">onfidential </w:t>
      </w:r>
      <w:r>
        <w:t>I</w:t>
      </w:r>
      <w:r w:rsidRPr="00E73F03">
        <w:t>nformation; and</w:t>
      </w:r>
    </w:p>
    <w:p w:rsidR="00375038" w:rsidRDefault="00375038" w:rsidP="0095626E">
      <w:pPr>
        <w:pStyle w:val="BodyText"/>
        <w:numPr>
          <w:ilvl w:val="2"/>
          <w:numId w:val="1"/>
        </w:numPr>
      </w:pPr>
      <w:r w:rsidRPr="00E73F03">
        <w:t>Prevent or limit such disclosure.</w:t>
      </w:r>
    </w:p>
    <w:p w:rsidR="00375038" w:rsidRDefault="00375038" w:rsidP="0095626E">
      <w:pPr>
        <w:pStyle w:val="BodyText"/>
        <w:ind w:left="720" w:firstLine="0"/>
      </w:pPr>
      <w:r w:rsidRPr="00E73F03">
        <w:t xml:space="preserve">After using such reasonable efforts, the Disclosing Party </w:t>
      </w:r>
      <w:r>
        <w:t>will</w:t>
      </w:r>
      <w:r w:rsidRPr="00E73F03">
        <w:t xml:space="preserve"> not be:</w:t>
      </w:r>
    </w:p>
    <w:p w:rsidR="00375038" w:rsidRDefault="00375038" w:rsidP="0095626E">
      <w:pPr>
        <w:pStyle w:val="BodyText"/>
        <w:numPr>
          <w:ilvl w:val="2"/>
          <w:numId w:val="1"/>
        </w:numPr>
      </w:pPr>
      <w:r w:rsidRPr="00E73F03">
        <w:t>Prohibited from complying with a Disclosure Order; or</w:t>
      </w:r>
    </w:p>
    <w:p w:rsidR="00375038" w:rsidRDefault="00375038" w:rsidP="0095626E">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RDefault="00D326F4" w:rsidP="00664291">
      <w:pPr>
        <w:pStyle w:val="Heading2"/>
      </w:pPr>
      <w:bookmarkStart w:id="231" w:name="_Toc459972670"/>
      <w:r>
        <w:t xml:space="preserve">Remedies; </w:t>
      </w:r>
      <w:r w:rsidR="00375038">
        <w:t>Survival</w:t>
      </w:r>
      <w:bookmarkEnd w:id="231"/>
    </w:p>
    <w:p w:rsidR="00A571AD" w:rsidRDefault="00A571AD" w:rsidP="0095626E">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p>
    <w:p w:rsidR="000438D0" w:rsidRDefault="00A571AD" w:rsidP="00077DE5">
      <w:pPr>
        <w:pStyle w:val="Heading1"/>
      </w:pPr>
      <w:bookmarkStart w:id="232" w:name="_Toc361132288"/>
      <w:bookmarkStart w:id="233" w:name="_Toc459972671"/>
      <w:r>
        <w:t>FORCE MAJEURE</w:t>
      </w:r>
      <w:bookmarkEnd w:id="232"/>
      <w:bookmarkEnd w:id="233"/>
    </w:p>
    <w:p w:rsidR="00200443" w:rsidRDefault="001116C0" w:rsidP="001116C0">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RDefault="00200D92" w:rsidP="00077DE5">
      <w:pPr>
        <w:pStyle w:val="Heading1"/>
      </w:pPr>
      <w:bookmarkStart w:id="234" w:name="_Toc361132289"/>
      <w:bookmarkStart w:id="235" w:name="_Toc459972672"/>
      <w:r>
        <w:t>MISCELLANEOUS</w:t>
      </w:r>
      <w:bookmarkEnd w:id="234"/>
      <w:bookmarkEnd w:id="235"/>
    </w:p>
    <w:p w:rsidR="00200D92" w:rsidRDefault="00200D92" w:rsidP="00664291">
      <w:pPr>
        <w:pStyle w:val="Heading2"/>
      </w:pPr>
      <w:bookmarkStart w:id="236" w:name="_Toc361132290"/>
      <w:bookmarkStart w:id="237" w:name="_Toc459972673"/>
      <w:r>
        <w:t>General</w:t>
      </w:r>
      <w:bookmarkEnd w:id="236"/>
      <w:bookmarkEnd w:id="237"/>
    </w:p>
    <w:p w:rsidR="00200D92" w:rsidRPr="00367F84" w:rsidRDefault="00200D92" w:rsidP="003265AE">
      <w:pPr>
        <w:pStyle w:val="TermList"/>
        <w:numPr>
          <w:ilvl w:val="0"/>
          <w:numId w:val="17"/>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rsidR="00200D92" w:rsidRPr="00367F84" w:rsidRDefault="00200D92" w:rsidP="00863BEA">
      <w:pPr>
        <w:pStyle w:val="TermList"/>
      </w:pPr>
      <w:r w:rsidRPr="00367F84">
        <w:t>The term “including,” when used in this Agreement, shall be by way of example only and shall not be considered in any way to be in limitation.</w:t>
      </w:r>
    </w:p>
    <w:p w:rsidR="00200D92" w:rsidRPr="00367F84" w:rsidRDefault="00200D92" w:rsidP="00863BEA">
      <w:pPr>
        <w:pStyle w:val="TermList"/>
      </w:pPr>
      <w:r w:rsidRPr="00367F84">
        <w:t>The headings used herein are for convenience and reference purposes only.</w:t>
      </w:r>
    </w:p>
    <w:p w:rsidR="00200D92" w:rsidRPr="00367F84" w:rsidRDefault="00200D92" w:rsidP="00863BEA">
      <w:pPr>
        <w:pStyle w:val="TermList"/>
      </w:pPr>
      <w:r w:rsidRPr="00367F84">
        <w:t>Each Party agrees that it will not assert, or defend itself, on the basis that any applicable tariff is inconsistent with this Agreement.</w:t>
      </w:r>
    </w:p>
    <w:p w:rsidR="00200D92" w:rsidRPr="00367F84" w:rsidRDefault="00200D92" w:rsidP="00863BEA">
      <w:pPr>
        <w:pStyle w:val="TermList"/>
      </w:pPr>
      <w:r w:rsidRPr="00367F84">
        <w:lastRenderedPageBreak/>
        <w:t>Words having well-known technical or industry meanings have these meanings unless otherwise specifically defined in this Agreement.</w:t>
      </w:r>
    </w:p>
    <w:p w:rsidR="00200D92" w:rsidRPr="00367F84" w:rsidRDefault="00200D92" w:rsidP="00863BEA">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00BC4D2E" w:rsidRPr="00367F84">
        <w:t>gency</w:t>
      </w:r>
      <w:r w:rsidRPr="00367F84">
        <w:t>, the Parties hereby agree that the reference also refers to any successor to such law, tariff or organization.</w:t>
      </w:r>
    </w:p>
    <w:p w:rsidR="00200D92" w:rsidRPr="00367F84" w:rsidRDefault="00200D92" w:rsidP="00863BEA">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00200D92" w:rsidRPr="00367F84" w:rsidRDefault="00200D92" w:rsidP="00863BEA">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RDefault="00200D92" w:rsidP="00664291">
      <w:pPr>
        <w:pStyle w:val="Heading2"/>
      </w:pPr>
      <w:bookmarkStart w:id="238" w:name="_Toc361132291"/>
      <w:bookmarkStart w:id="239" w:name="_Toc459972674"/>
      <w:r>
        <w:t>Governing Law and Venue</w:t>
      </w:r>
      <w:bookmarkEnd w:id="238"/>
      <w:bookmarkEnd w:id="239"/>
    </w:p>
    <w:p w:rsidR="00200D92" w:rsidRDefault="00200D92" w:rsidP="00863BEA">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RDefault="00200D92" w:rsidP="00664291">
      <w:pPr>
        <w:pStyle w:val="Heading2"/>
      </w:pPr>
      <w:bookmarkStart w:id="240" w:name="_Toc361132292"/>
      <w:bookmarkStart w:id="241" w:name="_Toc459972675"/>
      <w:r>
        <w:t>Amendment</w:t>
      </w:r>
      <w:bookmarkEnd w:id="240"/>
      <w:bookmarkEnd w:id="241"/>
    </w:p>
    <w:p w:rsidR="00200D92" w:rsidRDefault="00200D92" w:rsidP="00863BEA">
      <w:pPr>
        <w:pStyle w:val="BodyIndent"/>
        <w:rPr>
          <w:rFonts w:eastAsia="Fd177276-Identity-H"/>
        </w:rPr>
      </w:pPr>
      <w:r w:rsidRPr="00B1704A">
        <w:t>Th</w:t>
      </w:r>
      <w:r w:rsidRPr="00B1704A">
        <w:rPr>
          <w:rFonts w:eastAsia="Fd177276-Identity-H"/>
        </w:rPr>
        <w:t>is Agreement can only be amended by a writing signed by both Parties.</w:t>
      </w:r>
    </w:p>
    <w:p w:rsidR="00200D92" w:rsidRDefault="00200D92" w:rsidP="00664291">
      <w:pPr>
        <w:pStyle w:val="Heading2"/>
      </w:pPr>
      <w:bookmarkStart w:id="242" w:name="_Toc361132293"/>
      <w:bookmarkStart w:id="243" w:name="_Toc459972676"/>
      <w:r>
        <w:t>Assignment</w:t>
      </w:r>
      <w:bookmarkEnd w:id="242"/>
      <w:bookmarkEnd w:id="243"/>
    </w:p>
    <w:p w:rsidR="00200D92" w:rsidRDefault="00200D92" w:rsidP="00863BEA">
      <w:pPr>
        <w:pStyle w:val="BodyIndent"/>
        <w:rPr>
          <w:rFonts w:eastAsia="Fd177276-Identity-H"/>
        </w:rPr>
      </w:pPr>
      <w:r w:rsidRPr="00B1704A">
        <w:rPr>
          <w:rFonts w:eastAsia="Fd177276-Identity-H"/>
        </w:rPr>
        <w:t xml:space="preserve">Neither Party shall assign this Agreement or its rights hereunder, as the case may be, without the prior written consent of the other Party, which consent may </w:t>
      </w:r>
      <w:r w:rsidR="00F22DB8" w:rsidRPr="00F22DB8">
        <w:t>not be unreasonably withheld</w:t>
      </w:r>
      <w:r w:rsidRPr="00F22DB8">
        <w:rPr>
          <w:rFonts w:eastAsia="Fd177276-Identity-H"/>
        </w:rPr>
        <w:t>;</w:t>
      </w:r>
      <w:r w:rsidRPr="00B1704A">
        <w:rPr>
          <w:rFonts w:eastAsia="Fd177276-Identity-H"/>
        </w:rPr>
        <w:t xml:space="preserve"> </w:t>
      </w:r>
      <w:r w:rsidRPr="00693745">
        <w:rPr>
          <w:rFonts w:eastAsia="Fd177276-Identity-H"/>
          <w:i/>
        </w:rPr>
        <w:t>provided</w:t>
      </w:r>
      <w:r w:rsidRPr="00B1704A">
        <w:rPr>
          <w:rFonts w:eastAsia="Fd177276-Identity-H"/>
        </w:rPr>
        <w:t>, either Party may, without the consent of the other Party (and without relieving itself from liability hereunder), (</w:t>
      </w:r>
      <w:proofErr w:type="spellStart"/>
      <w:r w:rsidRPr="00B1704A">
        <w:rPr>
          <w:rFonts w:eastAsia="Fd177276-Identity-H"/>
        </w:rPr>
        <w:t>i</w:t>
      </w:r>
      <w:proofErr w:type="spellEnd"/>
      <w:r w:rsidRPr="00B1704A">
        <w:rPr>
          <w:rFonts w:eastAsia="Fd177276-Identity-H"/>
        </w:rPr>
        <w:t xml:space="preserve">)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693745">
        <w:rPr>
          <w:rFonts w:eastAsia="Fd177276-Identity-H"/>
          <w:i/>
        </w:rPr>
        <w:t>provided</w:t>
      </w:r>
      <w:r w:rsidRPr="00B1704A">
        <w:rPr>
          <w:rFonts w:eastAsia="Fd177276-Identity-H"/>
        </w:rPr>
        <w:t>, in each such case, any such assignee shall agree in writing to be bound by the terms and conditions hereof and so long as the transferring Party delivers such tax and enforceability assurance as the non-transferring Party may reasonably request.</w:t>
      </w:r>
    </w:p>
    <w:p w:rsidR="00200D92" w:rsidRDefault="00200D92" w:rsidP="00664291">
      <w:pPr>
        <w:pStyle w:val="Heading2"/>
      </w:pPr>
      <w:bookmarkStart w:id="244" w:name="_Toc361132294"/>
      <w:bookmarkStart w:id="245" w:name="_Toc459972677"/>
      <w:r>
        <w:lastRenderedPageBreak/>
        <w:t>Successors and Assigns</w:t>
      </w:r>
      <w:bookmarkEnd w:id="244"/>
      <w:bookmarkEnd w:id="245"/>
    </w:p>
    <w:p w:rsidR="00200D92" w:rsidRDefault="00200D92" w:rsidP="00863BEA">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RDefault="005728D1" w:rsidP="00664291">
      <w:pPr>
        <w:pStyle w:val="Heading2"/>
      </w:pPr>
      <w:bookmarkStart w:id="246" w:name="_Toc361132295"/>
      <w:bookmarkStart w:id="247" w:name="_Toc459972678"/>
      <w:r>
        <w:t>Waiver</w:t>
      </w:r>
      <w:bookmarkEnd w:id="246"/>
      <w:bookmarkEnd w:id="247"/>
    </w:p>
    <w:p w:rsidR="005728D1" w:rsidRDefault="005728D1" w:rsidP="00863BEA">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RDefault="005728D1" w:rsidP="00664291">
      <w:pPr>
        <w:pStyle w:val="Heading2"/>
      </w:pPr>
      <w:bookmarkStart w:id="248" w:name="_Toc361132297"/>
      <w:bookmarkStart w:id="249" w:name="_Toc459972679"/>
      <w:r>
        <w:t>No Agency</w:t>
      </w:r>
      <w:bookmarkEnd w:id="248"/>
      <w:bookmarkEnd w:id="249"/>
    </w:p>
    <w:p w:rsidR="005728D1" w:rsidRDefault="005728D1" w:rsidP="00863BEA">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RDefault="005728D1" w:rsidP="00664291">
      <w:pPr>
        <w:pStyle w:val="Heading2"/>
      </w:pPr>
      <w:bookmarkStart w:id="250" w:name="_Toc361132298"/>
      <w:bookmarkStart w:id="251" w:name="_Toc459972680"/>
      <w:r>
        <w:t>No Third</w:t>
      </w:r>
      <w:r w:rsidR="00A531F2">
        <w:t>-</w:t>
      </w:r>
      <w:r>
        <w:t>Party Beneficiaries</w:t>
      </w:r>
      <w:bookmarkEnd w:id="250"/>
      <w:bookmarkEnd w:id="251"/>
    </w:p>
    <w:p w:rsidR="005728D1" w:rsidRDefault="005728D1" w:rsidP="00863BEA">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RDefault="005728D1" w:rsidP="00664291">
      <w:pPr>
        <w:pStyle w:val="Heading2"/>
      </w:pPr>
      <w:bookmarkStart w:id="252" w:name="_Toc361132299"/>
      <w:bookmarkStart w:id="253" w:name="_Toc459972681"/>
      <w:r>
        <w:t>Entire Agreement</w:t>
      </w:r>
      <w:bookmarkEnd w:id="252"/>
      <w:bookmarkEnd w:id="253"/>
    </w:p>
    <w:p w:rsidR="005728D1" w:rsidRDefault="005728D1" w:rsidP="00863BEA">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RDefault="005728D1" w:rsidP="00664291">
      <w:pPr>
        <w:pStyle w:val="Heading2"/>
      </w:pPr>
      <w:bookmarkStart w:id="254" w:name="_Toc361132300"/>
      <w:bookmarkStart w:id="255" w:name="_Toc459972682"/>
      <w:r>
        <w:t>Severability</w:t>
      </w:r>
      <w:bookmarkEnd w:id="254"/>
      <w:bookmarkEnd w:id="255"/>
    </w:p>
    <w:p w:rsidR="005728D1" w:rsidRDefault="005728D1" w:rsidP="00863BEA">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RDefault="005728D1" w:rsidP="00664291">
      <w:pPr>
        <w:pStyle w:val="Heading2"/>
      </w:pPr>
      <w:bookmarkStart w:id="256" w:name="_Toc361132301"/>
      <w:bookmarkStart w:id="257" w:name="_Toc459972683"/>
      <w:r>
        <w:lastRenderedPageBreak/>
        <w:t>Multiple Originals</w:t>
      </w:r>
      <w:bookmarkEnd w:id="256"/>
      <w:bookmarkEnd w:id="257"/>
    </w:p>
    <w:p w:rsidR="005728D1" w:rsidRDefault="005728D1" w:rsidP="00863BEA">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6B4876" w:rsidRDefault="006B4876" w:rsidP="00664291">
      <w:pPr>
        <w:pStyle w:val="Heading2"/>
      </w:pPr>
      <w:bookmarkStart w:id="258" w:name="_Toc459972684"/>
      <w:bookmarkStart w:id="259" w:name="_Toc361132303"/>
      <w:r>
        <w:t>Mob</w:t>
      </w:r>
      <w:r w:rsidR="00200443">
        <w:t>i</w:t>
      </w:r>
      <w:r>
        <w:t>le Sierra</w:t>
      </w:r>
      <w:bookmarkEnd w:id="258"/>
      <w:r w:rsidR="00881D74">
        <w:t xml:space="preserve"> </w:t>
      </w:r>
    </w:p>
    <w:p w:rsidR="00F22DB8" w:rsidRPr="006B4876" w:rsidRDefault="00F22DB8" w:rsidP="00DB43DF">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w:t>
      </w:r>
      <w:proofErr w:type="spellStart"/>
      <w:r w:rsidRPr="00DB43DF">
        <w:rPr>
          <w:i/>
        </w:rPr>
        <w:t>sponte</w:t>
      </w:r>
      <w:proofErr w:type="spellEnd"/>
      <w:r w:rsidRPr="00DB43DF">
        <w:rPr>
          <w:i/>
        </w:rPr>
        <w:t xml:space="preserv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RDefault="005728D1" w:rsidP="00664291">
      <w:pPr>
        <w:pStyle w:val="Heading2"/>
      </w:pPr>
      <w:bookmarkStart w:id="260" w:name="_Toc459972685"/>
      <w:r>
        <w:t>Performance Under this Agreement</w:t>
      </w:r>
      <w:bookmarkEnd w:id="259"/>
      <w:bookmarkEnd w:id="260"/>
    </w:p>
    <w:p w:rsidR="005728D1" w:rsidRDefault="005728D1" w:rsidP="00863BEA">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RDefault="005728D1" w:rsidP="0028205A">
      <w:pPr>
        <w:pStyle w:val="Heading2Text"/>
        <w:tabs>
          <w:tab w:val="clear" w:pos="540"/>
          <w:tab w:val="left" w:pos="720"/>
        </w:tabs>
        <w:ind w:left="720"/>
        <w:jc w:val="left"/>
        <w:rPr>
          <w:rFonts w:eastAsia="Fd177276-Identity-H"/>
          <w:szCs w:val="24"/>
        </w:rPr>
      </w:pPr>
    </w:p>
    <w:p w:rsidR="005728D1" w:rsidRDefault="005728D1" w:rsidP="0028205A">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RDefault="005728D1" w:rsidP="00F65BF3">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00200443" w:rsidRPr="00B1704A">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RDefault="00CB2085" w:rsidP="00BD7FEA">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3D04E7" w:rsidRPr="00B1704A" w:rsidTr="0013179A">
        <w:tc>
          <w:tcPr>
            <w:tcW w:w="4410" w:type="dxa"/>
          </w:tcPr>
          <w:p w:rsidR="003D04E7" w:rsidRPr="00B1704A" w:rsidRDefault="003E2F5F" w:rsidP="00064D67">
            <w:pPr>
              <w:pStyle w:val="BodyText"/>
            </w:pPr>
            <w:r>
              <w:t>San Diego Gas &amp; Electric Company</w:t>
            </w:r>
          </w:p>
        </w:tc>
        <w:tc>
          <w:tcPr>
            <w:tcW w:w="4500" w:type="dxa"/>
          </w:tcPr>
          <w:p w:rsidR="003D04E7" w:rsidRPr="00B1704A" w:rsidRDefault="003D04E7" w:rsidP="00064D67">
            <w:pPr>
              <w:pStyle w:val="BodyText"/>
            </w:pPr>
            <w:r w:rsidRPr="003E2F5F">
              <w:rPr>
                <w:highlight w:val="yellow"/>
              </w:rPr>
              <w:t>[SELLER]</w:t>
            </w:r>
          </w:p>
        </w:tc>
      </w:tr>
      <w:tr w:rsidR="003D04E7" w:rsidRPr="00B1704A" w:rsidTr="0013179A">
        <w:tc>
          <w:tcPr>
            <w:tcW w:w="4410" w:type="dxa"/>
          </w:tcPr>
          <w:p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By:</w:t>
            </w:r>
            <w:r w:rsidR="00AB6892">
              <w:rPr>
                <w:rFonts w:ascii="Times New Roman" w:hAnsi="Times New Roman" w:cs="Times New Roman"/>
                <w:sz w:val="24"/>
                <w:szCs w:val="24"/>
              </w:rPr>
              <w:t>____________________________</w:t>
            </w:r>
            <w:r w:rsidR="00D45B2E">
              <w:rPr>
                <w:rFonts w:ascii="Times New Roman" w:hAnsi="Times New Roman" w:cs="Times New Roman"/>
                <w:sz w:val="24"/>
                <w:szCs w:val="24"/>
              </w:rPr>
              <w:t>_</w:t>
            </w:r>
          </w:p>
          <w:p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:__________________________</w:t>
            </w:r>
          </w:p>
          <w:p w:rsidR="003D04E7" w:rsidRPr="00B1704A" w:rsidRDefault="00D45B2E" w:rsidP="00D45B2E">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Title:</w:t>
            </w:r>
            <w:r w:rsidR="00AB6892">
              <w:rPr>
                <w:rFonts w:ascii="Times New Roman" w:hAnsi="Times New Roman" w:cs="Times New Roman"/>
                <w:sz w:val="24"/>
                <w:szCs w:val="24"/>
              </w:rPr>
              <w:t>__________________________</w:t>
            </w:r>
            <w:r>
              <w:rPr>
                <w:rFonts w:ascii="Times New Roman" w:hAnsi="Times New Roman" w:cs="Times New Roman"/>
                <w:sz w:val="24"/>
                <w:szCs w:val="24"/>
              </w:rPr>
              <w:t>_</w:t>
            </w:r>
          </w:p>
          <w:p w:rsidR="003D04E7"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___________________________</w:t>
            </w:r>
          </w:p>
          <w:p w:rsidR="00AB6892" w:rsidRPr="00B1704A" w:rsidRDefault="00AB6892" w:rsidP="00BD7FEA">
            <w:pPr>
              <w:pStyle w:val="ListParagraph"/>
              <w:spacing w:after="240" w:line="240" w:lineRule="auto"/>
              <w:ind w:firstLine="0"/>
              <w:rPr>
                <w:rFonts w:ascii="Times New Roman" w:hAnsi="Times New Roman" w:cs="Times New Roman"/>
                <w:sz w:val="24"/>
                <w:szCs w:val="24"/>
              </w:rPr>
            </w:pPr>
          </w:p>
        </w:tc>
        <w:tc>
          <w:tcPr>
            <w:tcW w:w="4500" w:type="dxa"/>
          </w:tcPr>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By</w:t>
            </w:r>
            <w:r w:rsidR="00AB6892">
              <w:rPr>
                <w:rFonts w:ascii="Times New Roman" w:hAnsi="Times New Roman" w:cs="Times New Roman"/>
                <w:sz w:val="24"/>
                <w:szCs w:val="24"/>
              </w:rPr>
              <w:t>:__________________________</w:t>
            </w:r>
            <w:r w:rsidR="00D45B2E">
              <w:rPr>
                <w:rFonts w:ascii="Times New Roman" w:hAnsi="Times New Roman" w:cs="Times New Roman"/>
                <w:sz w:val="24"/>
                <w:szCs w:val="24"/>
              </w:rPr>
              <w:t>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Title:</w:t>
            </w:r>
            <w:r w:rsidR="00AB6892">
              <w:rPr>
                <w:rFonts w:ascii="Times New Roman" w:hAnsi="Times New Roman" w:cs="Times New Roman"/>
                <w:sz w:val="24"/>
                <w:szCs w:val="24"/>
              </w:rPr>
              <w:t>_________________________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
        </w:tc>
      </w:tr>
    </w:tbl>
    <w:p w:rsidR="003D04E7" w:rsidRDefault="003D04E7" w:rsidP="00A56CDB">
      <w:pPr>
        <w:rPr>
          <w:rFonts w:eastAsia="Fd27761-Identity-H"/>
        </w:rPr>
      </w:pPr>
    </w:p>
    <w:p w:rsidR="00A56CDB" w:rsidRDefault="00A56CDB" w:rsidP="00A56CDB">
      <w:pPr>
        <w:sectPr w:rsidR="00A56CDB" w:rsidSect="00BC505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rsidR="007A6D57" w:rsidRDefault="00AB6892" w:rsidP="00AD6BDC">
      <w:pPr>
        <w:ind w:left="0" w:firstLine="0"/>
        <w:jc w:val="center"/>
        <w:rPr>
          <w:b/>
          <w:u w:val="single"/>
        </w:rPr>
      </w:pPr>
      <w:r>
        <w:rPr>
          <w:b/>
          <w:u w:val="single"/>
        </w:rPr>
        <w:lastRenderedPageBreak/>
        <w:t>EXHIBIT A</w:t>
      </w:r>
    </w:p>
    <w:p w:rsidR="00CD1D7F" w:rsidRPr="009746A3" w:rsidRDefault="00CD1D7F" w:rsidP="00AD6BDC">
      <w:pPr>
        <w:pStyle w:val="Heading1Text"/>
        <w:spacing w:line="240" w:lineRule="auto"/>
        <w:ind w:left="0" w:firstLine="0"/>
        <w:jc w:val="center"/>
        <w:rPr>
          <w:szCs w:val="24"/>
        </w:rPr>
      </w:pPr>
      <w:r w:rsidRPr="009746A3">
        <w:rPr>
          <w:b/>
          <w:szCs w:val="24"/>
        </w:rPr>
        <w:t>DEFINITIONS</w:t>
      </w:r>
    </w:p>
    <w:p w:rsidR="00CD1D7F" w:rsidRDefault="00CD1D7F" w:rsidP="00A531F2">
      <w:pPr>
        <w:pStyle w:val="Heading1Text"/>
        <w:spacing w:line="240" w:lineRule="auto"/>
        <w:ind w:left="0" w:firstLine="0"/>
        <w:jc w:val="left"/>
        <w:rPr>
          <w:szCs w:val="24"/>
        </w:rPr>
      </w:pPr>
      <w:r w:rsidRPr="009746A3">
        <w:rPr>
          <w:szCs w:val="24"/>
        </w:rPr>
        <w:t>As used in this Agreement, the following terms shall have the meanings set forth below:</w:t>
      </w:r>
    </w:p>
    <w:p w:rsidR="00CD1D7F" w:rsidRDefault="00CD1D7F" w:rsidP="00F45597">
      <w:pPr>
        <w:pStyle w:val="Heading1Text"/>
        <w:pBdr>
          <w:top w:val="single" w:sz="4" w:space="1" w:color="auto"/>
          <w:left w:val="single" w:sz="4" w:space="4" w:color="auto"/>
          <w:bottom w:val="single" w:sz="4" w:space="1" w:color="auto"/>
          <w:right w:val="single" w:sz="4" w:space="4" w:color="auto"/>
        </w:pBdr>
        <w:shd w:val="clear" w:color="auto" w:fill="FFFF99"/>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For this purpose, “control” of any entity or person means ownership of a majority of the voting power of the entity or person.</w:t>
      </w:r>
      <w:r w:rsidR="001F6B0D">
        <w:rPr>
          <w:szCs w:val="24"/>
        </w:rPr>
        <w:br/>
      </w:r>
    </w:p>
    <w:p w:rsidR="00C76475" w:rsidRDefault="003E2F5F" w:rsidP="00A531F2">
      <w:pPr>
        <w:pStyle w:val="Heading1Text"/>
        <w:spacing w:line="240" w:lineRule="auto"/>
        <w:ind w:left="0" w:firstLine="0"/>
        <w:jc w:val="left"/>
      </w:pPr>
      <w:r w:rsidRPr="001F6B0D" w:rsidDel="003E2F5F">
        <w:rPr>
          <w:szCs w:val="24"/>
        </w:rPr>
        <w:t xml:space="preserve"> </w:t>
      </w:r>
      <w:r w:rsidR="00C76475">
        <w:t>“</w:t>
      </w:r>
      <w:r w:rsidR="00C76475">
        <w:rPr>
          <w:u w:val="single"/>
        </w:rPr>
        <w:t>Agreement</w:t>
      </w:r>
      <w:r w:rsidR="00C76475">
        <w:t>” hast the meaning in the Preamble.</w:t>
      </w:r>
    </w:p>
    <w:p w:rsidR="00CA3C66" w:rsidRDefault="00CA3C66" w:rsidP="00A531F2">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p>
    <w:p w:rsidR="00D97B15" w:rsidRPr="00D97B15" w:rsidRDefault="000C6862" w:rsidP="00A531F2">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CD014A">
        <w:rPr>
          <w:szCs w:val="24"/>
        </w:rPr>
        <w:t>g</w:t>
      </w:r>
      <w:r>
        <w:rPr>
          <w:szCs w:val="24"/>
        </w:rPr>
        <w:t>).</w:t>
      </w:r>
    </w:p>
    <w:p w:rsidR="00503A46" w:rsidRDefault="00DE6260" w:rsidP="00503A46">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RDefault="00DC4040" w:rsidP="00503A46">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EC42B1">
        <w:rPr>
          <w:rFonts w:eastAsia="Fd27761-Identity-H"/>
        </w:rPr>
        <w:t>Non-Residential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005A3AC2" w:rsidRPr="005A3AC2" w:rsidRDefault="005A3AC2" w:rsidP="00A531F2">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6.6(a).</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w:t>
      </w:r>
      <w:proofErr w:type="spellStart"/>
      <w:r w:rsidRPr="009746A3">
        <w:rPr>
          <w:szCs w:val="24"/>
        </w:rPr>
        <w:t>i</w:t>
      </w:r>
      <w:proofErr w:type="spellEnd"/>
      <w:r w:rsidRPr="009746A3">
        <w:rPr>
          <w:szCs w:val="24"/>
        </w:rPr>
        <w:t>)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CD1D7F" w:rsidRPr="009746A3" w:rsidRDefault="00CD1D7F" w:rsidP="00A531F2">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00CD1D7F" w:rsidRPr="009746A3" w:rsidRDefault="00CD1D7F" w:rsidP="00A531F2">
      <w:pPr>
        <w:pStyle w:val="Heading1Text"/>
        <w:spacing w:line="240" w:lineRule="auto"/>
        <w:ind w:left="0" w:firstLine="0"/>
        <w:contextualSpacing/>
        <w:jc w:val="left"/>
        <w:rPr>
          <w:szCs w:val="24"/>
        </w:rPr>
      </w:pPr>
    </w:p>
    <w:p w:rsidR="005A7CA3" w:rsidRDefault="005B0B3F" w:rsidP="00A531F2">
      <w:pPr>
        <w:pStyle w:val="Heading1Text"/>
        <w:spacing w:line="240" w:lineRule="auto"/>
        <w:ind w:left="0" w:firstLine="0"/>
        <w:jc w:val="left"/>
        <w:rPr>
          <w:szCs w:val="24"/>
        </w:rPr>
      </w:pPr>
      <w:r>
        <w:rPr>
          <w:bCs/>
        </w:rPr>
        <w:t>[</w:t>
      </w:r>
      <w:r w:rsidR="005A7CA3" w:rsidRPr="005A7CA3">
        <w:rPr>
          <w:bCs/>
        </w:rPr>
        <w:t>“</w:t>
      </w:r>
      <w:r w:rsidR="005A7CA3" w:rsidRPr="005A7CA3">
        <w:rPr>
          <w:bCs/>
          <w:u w:val="single"/>
        </w:rPr>
        <w:t>Big Creek/Ventura LCA Substations</w:t>
      </w:r>
      <w:r w:rsidR="005A7CA3">
        <w:t>” means the following substations located in the CAISO area: ACTON SC, ANAVERDE, BIG CRK1, DEL SUR, FRAZPARK, GOLETA, GORMAN, GREATLKS, HELIJET, LANCSTR, LANPRI, LITTLERK, MOORPARK, NEENACH, OASIS SC, OSO, PALMDALE, PIUTE, PSTRIA, PURIFY, QUARTZHL, RECTOR, REDMAN, RITE AID, RITTER, ROCKAIR, ROSAMOND, S.CLARA, SAUGUS, SHUTTLE, SPRINGVL, TORTOISE, VESTAL, WESTPAC, and WILSONA</w:t>
      </w:r>
      <w:r>
        <w:t>]</w:t>
      </w:r>
      <w:r w:rsidRPr="005A1D5F">
        <w:rPr>
          <w:b/>
          <w:i/>
        </w:rPr>
        <w:t>[SCE only]</w:t>
      </w:r>
      <w:r w:rsidR="005A7CA3">
        <w:t>.</w:t>
      </w:r>
    </w:p>
    <w:p w:rsidR="00487F2F" w:rsidRDefault="00487F2F" w:rsidP="00A531F2">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00AA5941" w:rsidRPr="009746A3">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RDefault="00902034" w:rsidP="00A531F2">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means the California Independent System Operator or any successor entity performing the same functions.</w:t>
      </w:r>
    </w:p>
    <w:p w:rsidR="00A277C5" w:rsidRPr="009746A3" w:rsidRDefault="00A277C5" w:rsidP="00A531F2">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 tariff and protocol provisions, including any current CAISO-published “Operating Procedures” and “Business Practice Manuals,” as amended or supplemented from time to time, of the CAISO.</w:t>
      </w:r>
    </w:p>
    <w:p w:rsidR="005F1D8C" w:rsidRDefault="005F1D8C" w:rsidP="005F1D8C">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Pr="00603303">
        <w:rPr>
          <w:szCs w:val="24"/>
        </w:rPr>
        <w:t xml:space="preserve">the CAISO </w:t>
      </w:r>
      <w:r>
        <w:rPr>
          <w:szCs w:val="24"/>
        </w:rPr>
        <w:t>b</w:t>
      </w:r>
      <w:r w:rsidRPr="00603303">
        <w:rPr>
          <w:szCs w:val="24"/>
        </w:rPr>
        <w:t xml:space="preserve">aseline </w:t>
      </w:r>
      <w:r>
        <w:rPr>
          <w:szCs w:val="24"/>
        </w:rPr>
        <w:t xml:space="preserve">as </w:t>
      </w:r>
      <w:r w:rsidRPr="00603303">
        <w:rPr>
          <w:szCs w:val="24"/>
        </w:rPr>
        <w:t>applicable to the PDR</w:t>
      </w:r>
      <w:r>
        <w:rPr>
          <w:szCs w:val="24"/>
        </w:rPr>
        <w:t>(s) or RDRR(s)</w:t>
      </w:r>
      <w:r w:rsidRPr="00603303">
        <w:rPr>
          <w:szCs w:val="24"/>
        </w:rPr>
        <w:t xml:space="preserve"> </w:t>
      </w:r>
      <w:r>
        <w:rPr>
          <w:szCs w:val="24"/>
        </w:rPr>
        <w:t xml:space="preserve">in the DRAM Resource, </w:t>
      </w:r>
      <w:r w:rsidRPr="009204D9">
        <w:t xml:space="preserve">as </w:t>
      </w:r>
      <w:r>
        <w:t>specified</w:t>
      </w:r>
      <w:r w:rsidRPr="009204D9">
        <w:t xml:space="preserve"> in the CA</w:t>
      </w:r>
      <w:r>
        <w:t>IS</w:t>
      </w:r>
      <w:r w:rsidRPr="009204D9">
        <w:t xml:space="preserve">O </w:t>
      </w:r>
      <w:r>
        <w:t>Tariff</w:t>
      </w:r>
      <w:r w:rsidRPr="00603303">
        <w:rPr>
          <w:szCs w:val="24"/>
        </w:rPr>
        <w:t>.</w:t>
      </w:r>
    </w:p>
    <w:p w:rsidR="00D931C1" w:rsidRPr="00D931C1" w:rsidRDefault="00D931C1" w:rsidP="005F1D8C">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RDefault="00CD1D7F" w:rsidP="001F6B0D">
      <w:pPr>
        <w:pStyle w:val="Heading1Text"/>
        <w:pBdr>
          <w:top w:val="single" w:sz="4" w:space="1" w:color="auto"/>
          <w:left w:val="single" w:sz="4" w:space="4" w:color="auto"/>
          <w:bottom w:val="single" w:sz="4" w:space="1" w:color="auto"/>
          <w:right w:val="single" w:sz="4" w:space="4" w:color="auto"/>
        </w:pBdr>
        <w:shd w:val="clear" w:color="auto" w:fill="FFFF99"/>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r w:rsidR="001F6B0D">
        <w:rPr>
          <w:szCs w:val="24"/>
        </w:rPr>
        <w:br/>
      </w:r>
    </w:p>
    <w:p w:rsidR="00CD1D7F" w:rsidRPr="009746A3" w:rsidRDefault="003E2F5F" w:rsidP="00A531F2">
      <w:pPr>
        <w:pStyle w:val="Heading1Text"/>
        <w:spacing w:line="240" w:lineRule="auto"/>
        <w:ind w:left="0" w:firstLine="0"/>
        <w:jc w:val="left"/>
        <w:rPr>
          <w:szCs w:val="24"/>
        </w:rPr>
      </w:pPr>
      <w:r w:rsidRPr="001F6B0D" w:rsidDel="003E2F5F">
        <w:rPr>
          <w:szCs w:val="24"/>
        </w:rPr>
        <w:t xml:space="preserve"> </w:t>
      </w:r>
      <w:r w:rsidR="00CD1D7F" w:rsidRPr="009746A3">
        <w:rPr>
          <w:szCs w:val="24"/>
        </w:rPr>
        <w:t>“</w:t>
      </w:r>
      <w:r w:rsidR="00CD1D7F" w:rsidRPr="009746A3">
        <w:rPr>
          <w:szCs w:val="24"/>
          <w:u w:val="single"/>
        </w:rPr>
        <w:t>Claiming Party</w:t>
      </w:r>
      <w:r w:rsidR="00CD1D7F" w:rsidRPr="009746A3">
        <w:rPr>
          <w:szCs w:val="24"/>
        </w:rPr>
        <w:t>” has the meaning set forth in Article 1</w:t>
      </w:r>
      <w:r w:rsidR="00342F3F">
        <w:rPr>
          <w:szCs w:val="24"/>
        </w:rPr>
        <w:t>4</w:t>
      </w:r>
      <w:r w:rsidR="00CD1D7F" w:rsidRPr="009746A3">
        <w:rPr>
          <w:szCs w:val="24"/>
        </w:rPr>
        <w:t>.</w:t>
      </w:r>
    </w:p>
    <w:p w:rsidR="00CD1D7F"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RDefault="00CD1D7F" w:rsidP="00A531F2">
      <w:pPr>
        <w:pStyle w:val="Heading1Text"/>
        <w:spacing w:line="240" w:lineRule="auto"/>
        <w:ind w:left="0" w:firstLine="0"/>
        <w:jc w:val="left"/>
        <w:rPr>
          <w:szCs w:val="24"/>
        </w:rPr>
      </w:pPr>
      <w:r w:rsidRPr="00677856">
        <w:rPr>
          <w:szCs w:val="24"/>
        </w:rPr>
        <w:t>“</w:t>
      </w:r>
      <w:r w:rsidRPr="00357302">
        <w:rPr>
          <w:szCs w:val="24"/>
          <w:u w:val="single"/>
        </w:rPr>
        <w:t>Compliance Showings</w:t>
      </w:r>
      <w:r>
        <w:rPr>
          <w:szCs w:val="24"/>
        </w:rPr>
        <w:t>” means the (</w:t>
      </w:r>
      <w:proofErr w:type="spellStart"/>
      <w:r>
        <w:rPr>
          <w:szCs w:val="24"/>
        </w:rPr>
        <w:t>i</w:t>
      </w:r>
      <w:proofErr w:type="spellEnd"/>
      <w:r w:rsidRPr="00677856">
        <w:rPr>
          <w:szCs w:val="24"/>
        </w:rPr>
        <w:t>) RAR compliance or advisory showings (or simila</w:t>
      </w:r>
      <w:r>
        <w:rPr>
          <w:szCs w:val="24"/>
        </w:rPr>
        <w:t xml:space="preserve">r or successor showings), </w:t>
      </w:r>
      <w:r w:rsidRPr="00677856">
        <w:rPr>
          <w:szCs w:val="24"/>
        </w:rPr>
        <w:t xml:space="preserve">in each case,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RDefault="00872ADF" w:rsidP="00A531F2">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005F1D8C" w:rsidRPr="005F1D8C">
        <w:rPr>
          <w:szCs w:val="24"/>
        </w:rPr>
        <w:t>Exhibit E</w:t>
      </w:r>
      <w:r w:rsidR="00DD0FC7">
        <w:rPr>
          <w:szCs w:val="24"/>
        </w:rPr>
        <w:t xml:space="preserve"> </w:t>
      </w:r>
      <w:r w:rsidR="00DD0FC7" w:rsidRPr="00872ADF">
        <w:rPr>
          <w:szCs w:val="24"/>
        </w:rPr>
        <w:t xml:space="preserve">for </w:t>
      </w:r>
      <w:r w:rsidR="00DD0FC7">
        <w:rPr>
          <w:szCs w:val="24"/>
        </w:rPr>
        <w:t>each Showing Month</w:t>
      </w:r>
      <w:r w:rsidRPr="00872ADF">
        <w:rPr>
          <w:szCs w:val="24"/>
        </w:rPr>
        <w:t>.</w:t>
      </w:r>
    </w:p>
    <w:p w:rsidR="00D931C1" w:rsidRDefault="00D931C1" w:rsidP="00A531F2">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has the meaning set forth in the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ecision of the CPUC that (</w:t>
      </w:r>
      <w:proofErr w:type="spellStart"/>
      <w:r>
        <w:rPr>
          <w:szCs w:val="24"/>
        </w:rPr>
        <w:t>i</w:t>
      </w:r>
      <w:proofErr w:type="spellEnd"/>
      <w:r>
        <w:rPr>
          <w:szCs w:val="24"/>
        </w:rPr>
        <w:t xml:space="preserve">)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rsidR="00CD1D7F" w:rsidRPr="009746A3" w:rsidRDefault="00CD1D7F" w:rsidP="00A531F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00EA3948" w:rsidRPr="00EA3948">
        <w:t xml:space="preserve"> 06-06-031</w:t>
      </w:r>
      <w:r w:rsidR="00EA3948">
        <w:t>,</w:t>
      </w:r>
      <w:r w:rsidRPr="00677856">
        <w:t xml:space="preserve"> 06-06-064, 06-07-031, 07-06-029, 08-06-031, 09-06-028,</w:t>
      </w:r>
      <w:r w:rsidR="00EA3948" w:rsidRPr="00EA3948">
        <w:t xml:space="preserve"> 09-12-053, </w:t>
      </w:r>
      <w:r w:rsidRPr="00677856">
        <w:t xml:space="preserve"> 10-06-036, </w:t>
      </w:r>
      <w:r w:rsidR="00EA3948" w:rsidRPr="00EA3948">
        <w:t xml:space="preserve">10-12-038, </w:t>
      </w:r>
      <w:r w:rsidRPr="00677856">
        <w:t xml:space="preserve">11-06-022, </w:t>
      </w:r>
      <w:r w:rsidR="00EA3948" w:rsidRPr="00EA3948">
        <w:t xml:space="preserve">11-10-003, </w:t>
      </w:r>
      <w:r w:rsidRPr="00677856">
        <w:t xml:space="preserve">12-06-025, </w:t>
      </w:r>
      <w:r w:rsidR="00EA3948" w:rsidRP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Pr="00677856">
        <w:t>and any other existing or subsequent decisions, resolutions, or rulings related to resource adequacy, including, without limitation, the CPUC Filing Guide, in each case as may be amended from time to time by the CPUC</w:t>
      </w:r>
      <w:r w:rsidRPr="009746A3">
        <w: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Filing Guide</w:t>
      </w:r>
      <w:r w:rsidRPr="009746A3">
        <w:rPr>
          <w:szCs w:val="24"/>
        </w:rPr>
        <w:t xml:space="preserve">” is the </w:t>
      </w:r>
      <w:r w:rsidR="007376AA">
        <w:rPr>
          <w:szCs w:val="24"/>
        </w:rPr>
        <w:t>201</w:t>
      </w:r>
      <w:r w:rsidR="00CD014A">
        <w:rPr>
          <w:szCs w:val="24"/>
        </w:rPr>
        <w:t>6</w:t>
      </w:r>
      <w:r w:rsidRPr="009746A3">
        <w:rPr>
          <w:szCs w:val="24"/>
        </w:rPr>
        <w:t xml:space="preserve"> annual document issued by the Commission which sets forth the guidelines, requirements and instructions for LSE’s to demonstrate compliance with the Commission’s resource adequacy program.</w:t>
      </w:r>
    </w:p>
    <w:p w:rsidR="00CD1D7F" w:rsidRDefault="00CD1D7F" w:rsidP="001F6B0D">
      <w:pPr>
        <w:pStyle w:val="Heading1Text"/>
        <w:pBdr>
          <w:top w:val="dotted" w:sz="4" w:space="1" w:color="auto"/>
          <w:left w:val="dotted" w:sz="4" w:space="4" w:color="auto"/>
          <w:bottom w:val="dotted" w:sz="4" w:space="1" w:color="auto"/>
          <w:right w:val="dotted" w:sz="4" w:space="4" w:color="auto"/>
        </w:pBdr>
        <w:shd w:val="clear" w:color="auto" w:fill="FFFF99"/>
        <w:spacing w:line="240" w:lineRule="auto"/>
        <w:ind w:left="0" w:firstLine="0"/>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r w:rsidR="001F6B0D">
        <w:rPr>
          <w:szCs w:val="24"/>
        </w:rPr>
        <w:br/>
      </w:r>
    </w:p>
    <w:p w:rsidR="00CD1D7F" w:rsidRPr="009746A3" w:rsidRDefault="003E2F5F" w:rsidP="00A531F2">
      <w:pPr>
        <w:pStyle w:val="Heading1Text"/>
        <w:spacing w:line="240" w:lineRule="auto"/>
        <w:ind w:left="0" w:firstLine="0"/>
        <w:jc w:val="left"/>
        <w:rPr>
          <w:szCs w:val="24"/>
        </w:rPr>
      </w:pPr>
      <w:r w:rsidRPr="001F6B0D" w:rsidDel="003E2F5F">
        <w:rPr>
          <w:b/>
        </w:rPr>
        <w:t xml:space="preserve"> </w:t>
      </w:r>
      <w:r w:rsidR="00CD1D7F" w:rsidRPr="009746A3">
        <w:rPr>
          <w:szCs w:val="24"/>
        </w:rPr>
        <w:t>“</w:t>
      </w:r>
      <w:r w:rsidR="00CD1D7F" w:rsidRPr="009746A3">
        <w:rPr>
          <w:szCs w:val="24"/>
          <w:u w:val="single"/>
        </w:rPr>
        <w:t>Customer</w:t>
      </w:r>
      <w:r w:rsidR="00CD1D7F" w:rsidRPr="009746A3">
        <w:rPr>
          <w:szCs w:val="24"/>
        </w:rPr>
        <w:t>” means a person or entity that is either a: (</w:t>
      </w:r>
      <w:proofErr w:type="spellStart"/>
      <w:r w:rsidR="00CD1D7F" w:rsidRPr="009746A3">
        <w:rPr>
          <w:szCs w:val="24"/>
        </w:rPr>
        <w:t>i</w:t>
      </w:r>
      <w:proofErr w:type="spellEnd"/>
      <w:r w:rsidR="00CD1D7F" w:rsidRPr="009746A3">
        <w:rPr>
          <w:szCs w:val="24"/>
        </w:rPr>
        <w:t>) Bundled Service Customer; (ii) community choice aggregation customer or direct access customer who would otherwise be eligible to be a Bundled Service Customer</w:t>
      </w:r>
      <w:r w:rsidR="00EE3991">
        <w:rPr>
          <w:szCs w:val="24"/>
        </w:rPr>
        <w:t xml:space="preserve">; or (iii) </w:t>
      </w:r>
      <w:r w:rsidR="00EE3991" w:rsidRPr="00F56C5E">
        <w:rPr>
          <w:szCs w:val="24"/>
        </w:rPr>
        <w:t>Unbundled Service Customer</w:t>
      </w:r>
      <w:r w:rsidR="00CD1D7F" w:rsidRPr="009746A3">
        <w:rPr>
          <w:szCs w:val="24"/>
        </w:rPr>
        <w:t>.</w:t>
      </w:r>
    </w:p>
    <w:p w:rsidR="00342F3F" w:rsidRDefault="00342F3F" w:rsidP="00A531F2">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RDefault="00810179" w:rsidP="00A531F2">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rsidR="00146A33" w:rsidRDefault="00146A33" w:rsidP="00A531F2">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00CD1D7F"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00537DF5" w:rsidRPr="00537DF5" w:rsidRDefault="00537DF5" w:rsidP="00A531F2">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00A224CF" w:rsidRPr="001559AB">
        <w:rPr>
          <w:szCs w:val="24"/>
          <w:u w:val="single"/>
        </w:rPr>
        <w:t>DRP</w:t>
      </w:r>
      <w:r w:rsidR="00A224CF">
        <w:rPr>
          <w:szCs w:val="24"/>
        </w:rPr>
        <w:t xml:space="preserve">” </w:t>
      </w:r>
      <w:r>
        <w:rPr>
          <w:szCs w:val="24"/>
        </w:rPr>
        <w:t>has the meaning in the CAISO Tariff.</w:t>
      </w:r>
    </w:p>
    <w:p w:rsidR="00D931C1" w:rsidRDefault="00D931C1" w:rsidP="00A531F2">
      <w:pPr>
        <w:pStyle w:val="Heading1Text"/>
        <w:spacing w:line="240" w:lineRule="auto"/>
        <w:ind w:left="0" w:firstLine="0"/>
        <w:jc w:val="left"/>
        <w:rPr>
          <w:szCs w:val="24"/>
          <w:highlight w:val="yellow"/>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RDefault="00ED38A5" w:rsidP="00ED38A5">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means any and all disputes, claims or controversies arising out of, relating to, concerning or pertaining to the terms of this Agreement, or to either Party’s performance or failure of performance under this Agreement.</w:t>
      </w:r>
    </w:p>
    <w:p w:rsidR="003D4F13" w:rsidRDefault="003D4F13" w:rsidP="00FB61AD">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RDefault="003D4F13" w:rsidP="00FB61AD">
      <w:pPr>
        <w:autoSpaceDE w:val="0"/>
        <w:autoSpaceDN w:val="0"/>
        <w:adjustRightInd w:val="0"/>
        <w:spacing w:after="0"/>
        <w:ind w:left="0" w:firstLine="0"/>
      </w:pPr>
    </w:p>
    <w:p w:rsidR="00FB61AD" w:rsidRDefault="00FB61AD" w:rsidP="00FB61AD">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00FB61AD" w:rsidRPr="009746A3" w:rsidRDefault="00FB61AD" w:rsidP="00FB61AD">
      <w:pPr>
        <w:autoSpaceDE w:val="0"/>
        <w:autoSpaceDN w:val="0"/>
        <w:adjustRightInd w:val="0"/>
        <w:spacing w:after="0"/>
        <w:ind w:left="0" w:firstLine="0"/>
      </w:pPr>
    </w:p>
    <w:p w:rsidR="007F2B9B" w:rsidRDefault="007F2B9B" w:rsidP="007F2B9B">
      <w:pPr>
        <w:pStyle w:val="Heading1Text"/>
        <w:spacing w:line="240" w:lineRule="auto"/>
        <w:ind w:left="0" w:firstLine="0"/>
        <w:rPr>
          <w:szCs w:val="24"/>
        </w:rPr>
      </w:pPr>
      <w:r>
        <w:rPr>
          <w:szCs w:val="24"/>
        </w:rPr>
        <w:t>“</w:t>
      </w:r>
      <w:r w:rsidR="00A277C5" w:rsidRPr="00503A46">
        <w:rPr>
          <w:u w:val="single"/>
        </w:rPr>
        <w:t>DRAM II</w:t>
      </w:r>
      <w:r w:rsidR="00430C4C">
        <w:rPr>
          <w:u w:val="single"/>
        </w:rPr>
        <w:t>I</w:t>
      </w:r>
      <w:r w:rsidR="00A277C5" w:rsidRPr="00503A46">
        <w:rPr>
          <w:u w:val="single"/>
        </w:rPr>
        <w:t xml:space="preserve"> Pilot Program</w:t>
      </w:r>
      <w:r>
        <w:rPr>
          <w:szCs w:val="24"/>
        </w:rPr>
        <w:t xml:space="preserve">” means the program during </w:t>
      </w:r>
      <w:r w:rsidR="00A83B98">
        <w:rPr>
          <w:szCs w:val="24"/>
        </w:rPr>
        <w:t>201</w:t>
      </w:r>
      <w:r w:rsidR="00430C4C">
        <w:rPr>
          <w:szCs w:val="24"/>
        </w:rPr>
        <w:t>8</w:t>
      </w:r>
      <w:r w:rsidR="00A83B98">
        <w:rPr>
          <w:szCs w:val="24"/>
        </w:rPr>
        <w:t xml:space="preserve"> </w:t>
      </w:r>
      <w:r w:rsidR="003D4F13">
        <w:rPr>
          <w:szCs w:val="24"/>
        </w:rPr>
        <w:t xml:space="preserve">and 2019 </w:t>
      </w:r>
      <w:r>
        <w:rPr>
          <w:szCs w:val="24"/>
        </w:rPr>
        <w:t xml:space="preserve">for the Product as described in </w:t>
      </w:r>
      <w:r w:rsidRPr="007F2B9B">
        <w:rPr>
          <w:szCs w:val="24"/>
        </w:rPr>
        <w:t>CPUC D</w:t>
      </w:r>
      <w:r w:rsidR="00FC07B8">
        <w:rPr>
          <w:szCs w:val="24"/>
        </w:rPr>
        <w:t>.</w:t>
      </w:r>
      <w:r w:rsidRPr="007F2B9B">
        <w:rPr>
          <w:szCs w:val="24"/>
        </w:rPr>
        <w:t>14-12-024</w:t>
      </w:r>
      <w:r w:rsidR="003D4F13">
        <w:rPr>
          <w:szCs w:val="24"/>
        </w:rPr>
        <w:t xml:space="preserve"> and D.16-06-029</w:t>
      </w:r>
      <w:r w:rsidR="00FC07B8">
        <w:rPr>
          <w:szCs w:val="24"/>
        </w:rPr>
        <w:t>.</w:t>
      </w:r>
      <w:r w:rsidR="00A277C5">
        <w:rPr>
          <w:szCs w:val="24"/>
        </w:rPr>
        <w:t xml:space="preserve"> </w:t>
      </w:r>
    </w:p>
    <w:p w:rsidR="009204D9" w:rsidRPr="009204D9" w:rsidRDefault="009204D9" w:rsidP="00A531F2">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PDR(s) </w:t>
      </w:r>
      <w:r w:rsidR="0014576A">
        <w:rPr>
          <w:szCs w:val="24"/>
        </w:rPr>
        <w:t xml:space="preserve">or RDRR(s) </w:t>
      </w:r>
      <w:r>
        <w:rPr>
          <w:szCs w:val="24"/>
        </w:rPr>
        <w:t>that Seller identifies pursuant to Section 1.4 that will provide Product to Buyer.</w:t>
      </w:r>
    </w:p>
    <w:p w:rsidR="005F1D8C" w:rsidRDefault="005F1D8C" w:rsidP="005F1D8C">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and/or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RDefault="00CD1D7F" w:rsidP="005F1D8C">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RDefault="00F47045" w:rsidP="00A531F2">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00CD1D7F" w:rsidRDefault="00CD1D7F" w:rsidP="00A531F2">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00CD1D7F" w:rsidRPr="009746A3" w:rsidRDefault="003E2F5F" w:rsidP="001F6B0D">
      <w:pPr>
        <w:pStyle w:val="Heading1Text"/>
        <w:pBdr>
          <w:top w:val="single" w:sz="4" w:space="1" w:color="auto"/>
          <w:left w:val="single" w:sz="4" w:space="4" w:color="auto"/>
          <w:bottom w:val="single" w:sz="4" w:space="1" w:color="auto"/>
          <w:right w:val="single" w:sz="4" w:space="4" w:color="auto"/>
        </w:pBdr>
        <w:shd w:val="clear" w:color="auto" w:fill="FFFF99"/>
        <w:spacing w:line="240" w:lineRule="auto"/>
        <w:ind w:left="0" w:firstLine="0"/>
        <w:jc w:val="left"/>
        <w:rPr>
          <w:szCs w:val="24"/>
        </w:rPr>
      </w:pPr>
      <w:r w:rsidDel="003E2F5F">
        <w:rPr>
          <w:szCs w:val="24"/>
        </w:rPr>
        <w:t xml:space="preserve"> </w:t>
      </w:r>
      <w:r w:rsidR="00CD1D7F" w:rsidRPr="009746A3">
        <w:rPr>
          <w:szCs w:val="24"/>
        </w:rPr>
        <w:t>“</w:t>
      </w:r>
      <w:r w:rsidR="00CD1D7F" w:rsidRPr="009746A3">
        <w:rPr>
          <w:szCs w:val="24"/>
          <w:u w:val="single"/>
        </w:rPr>
        <w:t>Fitch</w:t>
      </w:r>
      <w:r w:rsidR="00CD1D7F" w:rsidRPr="009746A3">
        <w:rPr>
          <w:szCs w:val="24"/>
        </w:rPr>
        <w:t>” means Fitch Ratings Ltd. or its successor.</w:t>
      </w:r>
      <w:r w:rsidR="001F6B0D">
        <w:rPr>
          <w:szCs w:val="24"/>
        </w:rPr>
        <w:br/>
      </w:r>
    </w:p>
    <w:p w:rsidR="001250E6" w:rsidRDefault="001250E6" w:rsidP="00A531F2">
      <w:pPr>
        <w:pStyle w:val="Heading1Text"/>
        <w:spacing w:line="240" w:lineRule="auto"/>
        <w:ind w:left="0" w:firstLine="0"/>
        <w:jc w:val="left"/>
        <w:rPr>
          <w:szCs w:val="22"/>
        </w:rPr>
      </w:pPr>
      <w:r w:rsidRPr="00DD3DAC">
        <w:rPr>
          <w:szCs w:val="22"/>
        </w:rPr>
        <w:lastRenderedPageBreak/>
        <w:t>“</w:t>
      </w:r>
      <w:r w:rsidRPr="00621911">
        <w:rPr>
          <w:szCs w:val="22"/>
          <w:u w:val="single"/>
        </w:rPr>
        <w:t>Flexible Capacity</w:t>
      </w:r>
      <w:r w:rsidRPr="00E85A6F">
        <w:rPr>
          <w:szCs w:val="22"/>
        </w:rPr>
        <w:t>” means any and all flexible resource adequacy attributes</w:t>
      </w:r>
      <w:r w:rsidR="00327001" w:rsidRPr="00327001">
        <w:rPr>
          <w:szCs w:val="22"/>
        </w:rPr>
        <w:t xml:space="preserve"> </w:t>
      </w:r>
      <w:r w:rsidR="00327001" w:rsidRPr="001250E6">
        <w:rPr>
          <w:szCs w:val="22"/>
        </w:rPr>
        <w:t>associated with the PDR(s) or RDRRs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00327001" w:rsidRPr="001250E6">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w:t>
      </w:r>
      <w:proofErr w:type="spellStart"/>
      <w:r w:rsidR="00E65A43">
        <w:rPr>
          <w:szCs w:val="22"/>
        </w:rPr>
        <w:t>i</w:t>
      </w:r>
      <w:proofErr w:type="spellEnd"/>
      <w:r w:rsidR="00E65A43">
        <w:rPr>
          <w:szCs w:val="22"/>
        </w:rPr>
        <w:t xml:space="preserve">)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RDefault="002A3B11" w:rsidP="00A531F2">
      <w:pPr>
        <w:pStyle w:val="Heading1Text"/>
        <w:spacing w:line="240" w:lineRule="auto"/>
        <w:ind w:left="0" w:firstLine="0"/>
        <w:jc w:val="left"/>
        <w:rPr>
          <w:szCs w:val="24"/>
        </w:rPr>
      </w:pPr>
      <w:r>
        <w:rPr>
          <w:szCs w:val="22"/>
        </w:rPr>
        <w:t>“</w:t>
      </w:r>
      <w:r w:rsidRPr="00621911">
        <w:rPr>
          <w:szCs w:val="22"/>
          <w:u w:val="single"/>
        </w:rPr>
        <w:t>Flexible RAR</w:t>
      </w:r>
      <w:r>
        <w:rPr>
          <w:szCs w:val="22"/>
        </w:rPr>
        <w:t>” means the flexible resource adequacy requirements established for LSEs by the CPUC pursuant to the CPUC Decisions, or by any other Governmental Body having jurisdiction.</w:t>
      </w:r>
    </w:p>
    <w:p w:rsidR="00430C4C" w:rsidRDefault="00CD1D7F" w:rsidP="00430C4C">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w:t>
      </w:r>
      <w:proofErr w:type="spellStart"/>
      <w:r w:rsidRPr="009746A3">
        <w:rPr>
          <w:szCs w:val="24"/>
        </w:rPr>
        <w:t>i</w:t>
      </w:r>
      <w:proofErr w:type="spellEnd"/>
      <w:r w:rsidRPr="009746A3">
        <w:rPr>
          <w:szCs w:val="24"/>
        </w:rPr>
        <w:t xml:space="preserve">)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00430C4C" w:rsidRPr="00430C4C">
        <w:rPr>
          <w:szCs w:val="24"/>
        </w:rPr>
        <w:t xml:space="preserve"> </w:t>
      </w:r>
    </w:p>
    <w:p w:rsidR="00CD1D7F" w:rsidRPr="009746A3" w:rsidRDefault="00430C4C" w:rsidP="00430C4C">
      <w:pPr>
        <w:pStyle w:val="Heading1Text"/>
        <w:spacing w:line="240" w:lineRule="auto"/>
        <w:ind w:left="0" w:firstLine="0"/>
        <w:jc w:val="left"/>
        <w:rPr>
          <w:szCs w:val="24"/>
        </w:rPr>
      </w:pPr>
      <w:r>
        <w:rPr>
          <w:szCs w:val="24"/>
        </w:rPr>
        <w:t xml:space="preserve">“Full Dispatch” means a dispatch </w:t>
      </w:r>
      <w:r w:rsidR="002552A0">
        <w:rPr>
          <w:szCs w:val="24"/>
        </w:rPr>
        <w:t xml:space="preserve">of a PDR or RDRR of the DRAM Resource </w:t>
      </w:r>
      <w:r>
        <w:rPr>
          <w:szCs w:val="24"/>
        </w:rPr>
        <w:t xml:space="preserve">in the CAISO market for 100% of the </w:t>
      </w:r>
      <w:r w:rsidR="002552A0">
        <w:rPr>
          <w:szCs w:val="24"/>
        </w:rPr>
        <w:t xml:space="preserve">associated </w:t>
      </w:r>
      <w:r>
        <w:rPr>
          <w:szCs w:val="24"/>
        </w:rPr>
        <w:t>monthly capacity</w:t>
      </w:r>
      <w:r w:rsidR="0077543D">
        <w:rPr>
          <w:szCs w:val="24"/>
        </w:rPr>
        <w:t>, as</w:t>
      </w:r>
      <w:r>
        <w:rPr>
          <w:szCs w:val="24"/>
        </w:rPr>
        <w:t xml:space="preserve"> submitted in a Seller’s Supply Plan for that </w:t>
      </w:r>
      <w:r w:rsidR="0017075A">
        <w:rPr>
          <w:szCs w:val="24"/>
        </w:rPr>
        <w:t>Showing Month</w:t>
      </w:r>
      <w:r>
        <w:rPr>
          <w:szCs w:val="24"/>
        </w:rPr>
        <w:t>.</w:t>
      </w:r>
    </w:p>
    <w:p w:rsidR="00CD1D7F" w:rsidRPr="009746A3" w:rsidRDefault="003E2F5F" w:rsidP="00A531F2">
      <w:pPr>
        <w:pStyle w:val="Heading1Text"/>
        <w:spacing w:line="240" w:lineRule="auto"/>
        <w:ind w:left="0" w:firstLine="0"/>
        <w:jc w:val="left"/>
        <w:rPr>
          <w:szCs w:val="24"/>
        </w:rPr>
      </w:pPr>
      <w:r w:rsidDel="003E2F5F">
        <w:rPr>
          <w:szCs w:val="24"/>
        </w:rPr>
        <w:t xml:space="preserve"> </w:t>
      </w:r>
      <w:r w:rsidR="00CD1D7F" w:rsidRPr="009746A3">
        <w:rPr>
          <w:szCs w:val="24"/>
        </w:rPr>
        <w:t>“</w:t>
      </w:r>
      <w:r w:rsidR="00CD1D7F" w:rsidRPr="009746A3">
        <w:rPr>
          <w:szCs w:val="24"/>
          <w:u w:val="single"/>
        </w:rPr>
        <w:t>Governmental Body</w:t>
      </w:r>
      <w:r w:rsidR="00CD1D7F"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CD1D7F" w:rsidRDefault="003E2F5F" w:rsidP="00A531F2">
      <w:pPr>
        <w:pStyle w:val="Heading1Text"/>
        <w:spacing w:line="240" w:lineRule="auto"/>
        <w:ind w:left="0" w:firstLine="0"/>
        <w:jc w:val="left"/>
        <w:rPr>
          <w:szCs w:val="24"/>
        </w:rPr>
      </w:pPr>
      <w:r w:rsidDel="003E2F5F">
        <w:rPr>
          <w:color w:val="000000"/>
          <w:szCs w:val="24"/>
        </w:rPr>
        <w:t xml:space="preserve"> </w:t>
      </w:r>
      <w:r w:rsidR="00CD1D7F" w:rsidRPr="009746A3">
        <w:rPr>
          <w:szCs w:val="24"/>
        </w:rPr>
        <w:t>“</w:t>
      </w:r>
      <w:r w:rsidR="00CD1D7F" w:rsidRPr="009746A3">
        <w:rPr>
          <w:szCs w:val="24"/>
          <w:u w:val="single"/>
        </w:rPr>
        <w:t>Interest Amount</w:t>
      </w:r>
      <w:r w:rsidR="00CD1D7F" w:rsidRPr="009746A3">
        <w:rPr>
          <w:szCs w:val="24"/>
        </w:rPr>
        <w:t>” means with respect to a Party and an Interest Period, the sum of the daily interest amounts for all days in such Interest Period; each daily interest amount to be determined by such Party as follows: (</w:t>
      </w:r>
      <w:proofErr w:type="spellStart"/>
      <w:r w:rsidR="00CD1D7F" w:rsidRPr="009746A3">
        <w:rPr>
          <w:szCs w:val="24"/>
        </w:rPr>
        <w:t>i</w:t>
      </w:r>
      <w:proofErr w:type="spellEnd"/>
      <w:r w:rsidR="00CD1D7F" w:rsidRPr="009746A3">
        <w:rPr>
          <w:szCs w:val="24"/>
        </w:rPr>
        <w:t>) the amount of Cash held by such Party on that day; multiplied by (ii) the Cash Interest Rate for that day, divided by (iii) 360.</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RDefault="00CD1D7F" w:rsidP="00A531F2">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Pr="00693745">
        <w:rPr>
          <w:szCs w:val="24"/>
        </w:rPr>
        <w:t>.</w:t>
      </w:r>
    </w:p>
    <w:p w:rsidR="00FF5E90" w:rsidRDefault="00FF5E90" w:rsidP="00A531F2">
      <w:pPr>
        <w:pStyle w:val="Heading1Text"/>
        <w:spacing w:line="240" w:lineRule="auto"/>
        <w:ind w:left="0" w:firstLine="0"/>
        <w:jc w:val="left"/>
        <w:rPr>
          <w:szCs w:val="24"/>
        </w:rPr>
      </w:pPr>
      <w:r>
        <w:rPr>
          <w:szCs w:val="24"/>
        </w:rPr>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8671D3">
        <w:rPr>
          <w:szCs w:val="24"/>
        </w:rPr>
        <w:t xml:space="preserve">or RDRR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w:t>
      </w:r>
      <w:r w:rsidR="008671D3">
        <w:rPr>
          <w:szCs w:val="24"/>
        </w:rPr>
        <w:t xml:space="preserve">or RDRR </w:t>
      </w:r>
      <w:r w:rsidR="00CD74B0">
        <w:rPr>
          <w:szCs w:val="24"/>
        </w:rPr>
        <w:t>for purposes of meeting Seller’s obligations under this Agreement.</w:t>
      </w:r>
      <w:r>
        <w:rPr>
          <w:szCs w:val="24"/>
        </w:rPr>
        <w:t xml:space="preserve">  </w:t>
      </w:r>
    </w:p>
    <w:p w:rsidR="001C0EEC" w:rsidRDefault="00807516" w:rsidP="00A531F2">
      <w:pPr>
        <w:pStyle w:val="Heading1Text"/>
        <w:spacing w:line="240" w:lineRule="auto"/>
        <w:ind w:left="0" w:firstLine="0"/>
        <w:jc w:val="left"/>
        <w:rPr>
          <w:rFonts w:eastAsia="Calibri"/>
        </w:rPr>
      </w:pPr>
      <w:r>
        <w:rPr>
          <w:rFonts w:eastAsia="Calibri"/>
        </w:rPr>
        <w:lastRenderedPageBreak/>
        <w:t>[</w:t>
      </w:r>
      <w:r w:rsidR="001C0EEC" w:rsidRPr="001C0EEC">
        <w:rPr>
          <w:rFonts w:eastAsia="Calibri"/>
        </w:rPr>
        <w:t>“</w:t>
      </w:r>
      <w:r w:rsidR="001C0EEC" w:rsidRPr="00F47045">
        <w:rPr>
          <w:rFonts w:eastAsia="Calibri"/>
          <w:u w:val="single"/>
        </w:rPr>
        <w:t>LA Basin LCA Substations</w:t>
      </w:r>
      <w:r w:rsidR="001C0EEC"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r>
        <w:rPr>
          <w:rFonts w:eastAsia="Calibri"/>
        </w:rPr>
        <w:t>]</w:t>
      </w:r>
      <w:r w:rsidR="00F47045">
        <w:rPr>
          <w:rFonts w:eastAsia="Calibri"/>
        </w:rPr>
        <w:t xml:space="preserve"> </w:t>
      </w:r>
      <w:r w:rsidR="00F47045" w:rsidRPr="00807516">
        <w:rPr>
          <w:rFonts w:eastAsia="Calibri"/>
          <w:b/>
          <w:i/>
        </w:rPr>
        <w:t>[For SCE Agreements only]</w:t>
      </w:r>
    </w:p>
    <w:p w:rsidR="005A7CA3" w:rsidRPr="00FF5E90" w:rsidRDefault="005A7CA3" w:rsidP="00A531F2">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r>
        <w:t>Customer that either (</w:t>
      </w:r>
      <w:proofErr w:type="spellStart"/>
      <w:r>
        <w:t>i</w:t>
      </w:r>
      <w:proofErr w:type="spellEnd"/>
      <w:r>
        <w:t>) directly takes or receives electricity services from Buyer’s LCA or (ii) directly takes or receives electricity services from a lower voltage substation that electrically connects to Buyer’s LCA.</w:t>
      </w:r>
    </w:p>
    <w:p w:rsidR="00CD1D7F" w:rsidRDefault="00CD1D7F" w:rsidP="001F6B0D">
      <w:pPr>
        <w:pStyle w:val="Heading1Text"/>
        <w:pBdr>
          <w:top w:val="dotted" w:sz="4" w:space="1" w:color="auto"/>
          <w:left w:val="dotted" w:sz="4" w:space="4" w:color="auto"/>
          <w:bottom w:val="dotted" w:sz="4" w:space="1" w:color="auto"/>
          <w:right w:val="dotted" w:sz="4" w:space="4" w:color="auto"/>
        </w:pBdr>
        <w:shd w:val="clear" w:color="auto" w:fill="FFFF99"/>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E269C5" w:rsidRPr="00E269C5">
        <w:rPr>
          <w:szCs w:val="24"/>
        </w:rPr>
        <w:t>B</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w:t>
      </w:r>
      <w:proofErr w:type="spellStart"/>
      <w:r w:rsidRPr="009746A3">
        <w:rPr>
          <w:szCs w:val="24"/>
        </w:rPr>
        <w:t>i</w:t>
      </w:r>
      <w:proofErr w:type="spellEnd"/>
      <w:r w:rsidRPr="009746A3">
        <w:rPr>
          <w:szCs w:val="24"/>
        </w:rPr>
        <w:t>)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r w:rsidR="001F6B0D">
        <w:rPr>
          <w:szCs w:val="24"/>
        </w:rPr>
        <w:br/>
      </w:r>
    </w:p>
    <w:p w:rsidR="00352875" w:rsidRDefault="003E2F5F" w:rsidP="001F6B0D">
      <w:pPr>
        <w:pStyle w:val="Heading1Text"/>
        <w:pBdr>
          <w:top w:val="dotted" w:sz="4" w:space="1" w:color="auto"/>
          <w:left w:val="dotted" w:sz="4" w:space="4" w:color="auto"/>
          <w:bottom w:val="dotted" w:sz="4" w:space="1" w:color="auto"/>
          <w:right w:val="dotted" w:sz="4" w:space="4" w:color="auto"/>
        </w:pBdr>
        <w:shd w:val="clear" w:color="auto" w:fill="FFFF99"/>
        <w:spacing w:line="240" w:lineRule="auto"/>
        <w:ind w:left="0" w:firstLine="0"/>
        <w:jc w:val="left"/>
        <w:rPr>
          <w:szCs w:val="24"/>
        </w:rPr>
      </w:pPr>
      <w:bookmarkStart w:id="261" w:name="OLE_LINK10"/>
      <w:bookmarkStart w:id="262" w:name="OLE_LINK11"/>
      <w:r w:rsidRPr="001F6B0D" w:rsidDel="003E2F5F">
        <w:rPr>
          <w:szCs w:val="24"/>
        </w:rPr>
        <w:t xml:space="preserve"> </w:t>
      </w:r>
      <w:bookmarkEnd w:id="261"/>
      <w:bookmarkEnd w:id="262"/>
      <w:r w:rsidR="00CD1D7F" w:rsidRPr="009746A3">
        <w:rPr>
          <w:szCs w:val="24"/>
        </w:rPr>
        <w:t>“</w:t>
      </w:r>
      <w:r w:rsidR="00CD1D7F" w:rsidRPr="009746A3">
        <w:rPr>
          <w:szCs w:val="24"/>
          <w:u w:val="single"/>
        </w:rPr>
        <w:t>Letter of Credit Default</w:t>
      </w:r>
      <w:r w:rsidR="00CD1D7F" w:rsidRPr="009746A3">
        <w:rPr>
          <w:szCs w:val="24"/>
        </w:rPr>
        <w:t>” means with respect to a Letter of Credit, the occurrence of any of the following events:  (</w:t>
      </w:r>
      <w:proofErr w:type="spellStart"/>
      <w:r w:rsidR="00CD1D7F" w:rsidRPr="009746A3">
        <w:rPr>
          <w:szCs w:val="24"/>
        </w:rPr>
        <w:t>i</w:t>
      </w:r>
      <w:proofErr w:type="spellEnd"/>
      <w:r w:rsidR="00CD1D7F" w:rsidRPr="009746A3">
        <w:rPr>
          <w:szCs w:val="24"/>
        </w:rPr>
        <w:t>) the issuer of such Letter of Credit shall fail to maintain a Credit Rating of at least (A) "A-" by S&amp;P, “A-“ by Fitch, and "A3" by Moody’s, if such issuer is rated by the Ratings Agencies, (B)“A-“ by S&amp;P, “A-“ by Fitch or “A3” by Moody’s if such issuer is rated by only two of the Ratings Agencies, or (</w:t>
      </w:r>
      <w:r w:rsidR="0077654E">
        <w:rPr>
          <w:szCs w:val="24"/>
        </w:rPr>
        <w:t>C</w:t>
      </w:r>
      <w:r w:rsidR="00CD1D7F" w:rsidRPr="009746A3">
        <w:rPr>
          <w:szCs w:val="24"/>
        </w:rPr>
        <w:t xml:space="preserve">)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00CD1D7F" w:rsidRPr="00693745">
        <w:rPr>
          <w:i/>
          <w:szCs w:val="24"/>
        </w:rPr>
        <w:t>provided</w:t>
      </w:r>
      <w:r w:rsidR="00CD1D7F"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r w:rsidR="001F6B0D">
        <w:rPr>
          <w:szCs w:val="24"/>
        </w:rPr>
        <w:br/>
      </w:r>
    </w:p>
    <w:p w:rsidR="00DA71C0" w:rsidRDefault="003E2F5F" w:rsidP="00DA71C0">
      <w:pPr>
        <w:pStyle w:val="Heading1Text"/>
        <w:spacing w:line="240" w:lineRule="auto"/>
        <w:ind w:left="0" w:firstLine="0"/>
        <w:jc w:val="left"/>
        <w:rPr>
          <w:szCs w:val="24"/>
        </w:rPr>
      </w:pPr>
      <w:r w:rsidRPr="001F6B0D" w:rsidDel="003E2F5F">
        <w:lastRenderedPageBreak/>
        <w:t xml:space="preserve"> </w:t>
      </w:r>
      <w:bookmarkStart w:id="263" w:name="_Toc325640781"/>
      <w:r w:rsidR="007C5224">
        <w:t>“</w:t>
      </w:r>
      <w:r w:rsidR="007C5224" w:rsidRPr="00F47045">
        <w:rPr>
          <w:u w:val="single"/>
        </w:rPr>
        <w:t>Local Capacity</w:t>
      </w:r>
      <w:r w:rsidR="007C5224">
        <w:t xml:space="preserve">” means </w:t>
      </w:r>
      <w:r w:rsidR="00DA71C0">
        <w:rPr>
          <w:szCs w:val="22"/>
        </w:rPr>
        <w:t xml:space="preserve">any and all resource adequacy attributes or other locational attributes </w:t>
      </w:r>
      <w:r w:rsidR="00DA71C0">
        <w:rPr>
          <w:szCs w:val="24"/>
        </w:rPr>
        <w:t xml:space="preserve">associated with the PDR(s) or RDRRs designated by Seller </w:t>
      </w:r>
      <w:r w:rsidR="00B246B6">
        <w:rPr>
          <w:szCs w:val="24"/>
        </w:rPr>
        <w:t xml:space="preserve">and comprised of LCA Customers </w:t>
      </w:r>
      <w:r w:rsidR="00DA71C0">
        <w:rPr>
          <w:szCs w:val="24"/>
        </w:rPr>
        <w:t>pursuant to Section 1.4</w:t>
      </w:r>
      <w:r w:rsidR="00DA71C0" w:rsidRPr="007D23C0">
        <w:rPr>
          <w:szCs w:val="24"/>
        </w:rPr>
        <w:t>,</w:t>
      </w:r>
      <w:r w:rsidR="00DA71C0">
        <w:rPr>
          <w:szCs w:val="24"/>
        </w:rPr>
        <w:t xml:space="preserve"> </w:t>
      </w:r>
      <w:r w:rsidR="007C5224">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00DA71C0" w:rsidRPr="007D23C0">
        <w:rPr>
          <w:szCs w:val="24"/>
        </w:rPr>
        <w:t>as</w:t>
      </w:r>
      <w:r w:rsidR="00DA71C0">
        <w:rPr>
          <w:szCs w:val="24"/>
        </w:rPr>
        <w:t xml:space="preserve"> such attributes</w:t>
      </w:r>
      <w:r w:rsidR="00DA71C0" w:rsidRPr="007D23C0">
        <w:rPr>
          <w:szCs w:val="24"/>
        </w:rPr>
        <w:t xml:space="preserve"> may be identified from time to time by the CPUC, CAISO, or other Governmental Body having jurisdiction, that can be counted toward </w:t>
      </w:r>
      <w:r w:rsidR="00DA71C0">
        <w:rPr>
          <w:szCs w:val="24"/>
        </w:rPr>
        <w:t xml:space="preserve">Local </w:t>
      </w:r>
      <w:r w:rsidR="00DA71C0" w:rsidRPr="007D23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00DA71C0" w:rsidRPr="009746A3">
        <w:rPr>
          <w:szCs w:val="24"/>
        </w:rPr>
        <w:t xml:space="preserve"> </w:t>
      </w:r>
    </w:p>
    <w:p w:rsidR="00B246B6" w:rsidRDefault="007254D9" w:rsidP="00A531F2">
      <w:pPr>
        <w:pStyle w:val="Heading1Text"/>
        <w:spacing w:line="240" w:lineRule="auto"/>
        <w:ind w:left="0" w:firstLine="0"/>
        <w:jc w:val="left"/>
        <w:rPr>
          <w:szCs w:val="24"/>
        </w:rPr>
      </w:pPr>
      <w:r w:rsidDel="007254D9">
        <w:t xml:space="preserve"> </w:t>
      </w:r>
      <w:bookmarkEnd w:id="263"/>
      <w:r w:rsidR="00DA71C0" w:rsidRPr="00DA71C0">
        <w:rPr>
          <w:szCs w:val="24"/>
        </w:rPr>
        <w:t>“</w:t>
      </w:r>
      <w:r w:rsidR="00DA71C0" w:rsidRPr="00B246B6">
        <w:rPr>
          <w:szCs w:val="24"/>
          <w:u w:val="single"/>
        </w:rPr>
        <w:t>Local RAR</w:t>
      </w:r>
      <w:r w:rsidR="00DA71C0" w:rsidRPr="00DA71C0">
        <w:rPr>
          <w:szCs w:val="24"/>
        </w:rPr>
        <w:t>” means the local resource adequacy requirements established for LSEs by the CPUC pursuant to the CPUC Decisions, or by any other Governmental Body having jurisdiction.  Local RAR may also be known as local area reliability, local resource adequacy, local resource adequacy procurement requirements, or local capacity requirement in other regulatory proceedings or legislative actions.</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.2.</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w:t>
      </w:r>
      <w:proofErr w:type="spellStart"/>
      <w:r w:rsidRPr="009746A3">
        <w:rPr>
          <w:szCs w:val="24"/>
        </w:rPr>
        <w:t>i</w:t>
      </w:r>
      <w:proofErr w:type="spellEnd"/>
      <w:r w:rsidRPr="009746A3">
        <w:rPr>
          <w:szCs w:val="24"/>
        </w:rPr>
        <w:t>)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003A2A47" w:rsidRDefault="003A2A47" w:rsidP="00A531F2">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005C0B91" w:rsidRPr="00693745">
        <w:rPr>
          <w:szCs w:val="24"/>
        </w:rPr>
        <w:t xml:space="preserve">amount of </w:t>
      </w:r>
      <w:r w:rsidR="005022FB">
        <w:rPr>
          <w:szCs w:val="24"/>
        </w:rPr>
        <w:t>all Product Monthly Quantities</w:t>
      </w:r>
      <w:r w:rsidR="005C0B91" w:rsidRPr="00693745">
        <w:rPr>
          <w:szCs w:val="24"/>
        </w:rPr>
        <w:t xml:space="preserve"> set forth in </w:t>
      </w:r>
      <w:r w:rsidR="005F1D8C" w:rsidRPr="005F1D8C">
        <w:rPr>
          <w:szCs w:val="24"/>
        </w:rPr>
        <w:t>Exhibit E</w:t>
      </w:r>
      <w:r w:rsidR="005C0B91">
        <w:rPr>
          <w:szCs w:val="24"/>
        </w:rPr>
        <w:t xml:space="preserve"> that</w:t>
      </w:r>
      <w:r w:rsidR="005C0B91" w:rsidRPr="00693745">
        <w:rPr>
          <w:szCs w:val="24"/>
        </w:rPr>
        <w:t xml:space="preserve"> Seller has agreed to provide to Buyer from the </w:t>
      </w:r>
      <w:r w:rsidR="005C0B91">
        <w:rPr>
          <w:szCs w:val="24"/>
        </w:rPr>
        <w:t>DRAM Resource</w:t>
      </w:r>
      <w:r w:rsidR="005C0B91" w:rsidRPr="00693745">
        <w:rPr>
          <w:szCs w:val="24"/>
        </w:rPr>
        <w:t xml:space="preserve"> for each day of </w:t>
      </w:r>
      <w:r w:rsidR="005C0B91">
        <w:rPr>
          <w:szCs w:val="24"/>
        </w:rPr>
        <w:t>the respective</w:t>
      </w:r>
      <w:r w:rsidR="005C0B91" w:rsidRPr="00693745">
        <w:rPr>
          <w:szCs w:val="24"/>
        </w:rPr>
        <w:t xml:space="preserve"> Showing Month</w:t>
      </w:r>
      <w:r w:rsidR="005C0B91">
        <w:rPr>
          <w:szCs w:val="24"/>
        </w:rPr>
        <w:t>s</w:t>
      </w:r>
      <w:r w:rsidR="005022FB">
        <w:rPr>
          <w:szCs w:val="24"/>
        </w:rPr>
        <w:t xml:space="preserve"> for the respective types of Product.</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 Services, Inc. or its successor.</w:t>
      </w:r>
    </w:p>
    <w:p w:rsidR="003A2A47" w:rsidRPr="0028460D" w:rsidRDefault="003A2A47" w:rsidP="003A2A4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002A51F0" w:rsidRPr="002A51F0">
        <w:t xml:space="preserve"> </w:t>
      </w:r>
    </w:p>
    <w:p w:rsidR="00F47045" w:rsidRDefault="00F47045" w:rsidP="00A531F2">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RDefault="00326CB8" w:rsidP="00A531F2">
      <w:pPr>
        <w:pStyle w:val="Heading1Text"/>
        <w:spacing w:line="240" w:lineRule="auto"/>
        <w:ind w:left="0" w:firstLine="0"/>
        <w:jc w:val="left"/>
        <w:rPr>
          <w:szCs w:val="24"/>
        </w:rPr>
      </w:pPr>
      <w:r>
        <w:rPr>
          <w:szCs w:val="24"/>
        </w:rPr>
        <w:t xml:space="preserve">“Non-Competitive Behavior” means bidding behavior providing clear evidence of market manipulation or collusion. </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rsidR="00CD1D7F"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00CD1D7F" w:rsidRPr="009746A3" w:rsidRDefault="007254D9" w:rsidP="00A531F2">
      <w:pPr>
        <w:pStyle w:val="Heading1Text"/>
        <w:spacing w:line="240" w:lineRule="auto"/>
        <w:ind w:left="0" w:firstLine="0"/>
        <w:jc w:val="left"/>
        <w:rPr>
          <w:szCs w:val="24"/>
        </w:rPr>
      </w:pPr>
      <w:r w:rsidDel="007254D9">
        <w:rPr>
          <w:szCs w:val="24"/>
        </w:rPr>
        <w:t xml:space="preserve"> </w:t>
      </w:r>
      <w:r w:rsidR="00CD1D7F" w:rsidRPr="009746A3">
        <w:rPr>
          <w:szCs w:val="24"/>
        </w:rPr>
        <w:t>“</w:t>
      </w:r>
      <w:r w:rsidR="00CD1D7F" w:rsidRPr="009746A3">
        <w:rPr>
          <w:szCs w:val="24"/>
          <w:u w:val="single"/>
        </w:rPr>
        <w:t>Potential Event of Default</w:t>
      </w:r>
      <w:r w:rsidR="00CD1D7F" w:rsidRPr="009746A3">
        <w:rPr>
          <w:szCs w:val="24"/>
        </w:rPr>
        <w:t>” means an event which, with Notice or passage of time or both, would constitute an Event of Default.</w:t>
      </w:r>
    </w:p>
    <w:p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has the meaning set forth in Article 1</w:t>
      </w:r>
      <w:r w:rsidR="00342F3F">
        <w:rPr>
          <w:szCs w:val="24"/>
        </w:rPr>
        <w:t>3</w:t>
      </w:r>
      <w:r w:rsidRPr="009746A3">
        <w:rPr>
          <w:szCs w:val="24"/>
        </w:rPr>
        <w:t>.</w:t>
      </w:r>
    </w:p>
    <w:p w:rsidR="00902034" w:rsidRDefault="00FC1410" w:rsidP="005B0B3F">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w:t>
      </w:r>
      <w:r w:rsidR="004B34BD">
        <w:rPr>
          <w:szCs w:val="24"/>
        </w:rPr>
        <w:t xml:space="preserve"> (PDR or RDRR)</w:t>
      </w:r>
      <w:r w:rsidR="005B0B3F">
        <w:rPr>
          <w:szCs w:val="24"/>
        </w:rPr>
        <w:t xml:space="preserve">, Local Capacity </w:t>
      </w:r>
      <w:r w:rsidR="004B34BD">
        <w:rPr>
          <w:szCs w:val="24"/>
        </w:rPr>
        <w:t xml:space="preserve">(PDR or RDRR) </w:t>
      </w:r>
      <w:r w:rsidR="005B0B3F">
        <w:rPr>
          <w:szCs w:val="24"/>
        </w:rPr>
        <w:t>and/or Flexible Capacity</w:t>
      </w:r>
      <w:r w:rsidR="004B34BD">
        <w:rPr>
          <w:szCs w:val="24"/>
        </w:rPr>
        <w:t xml:space="preserve"> (PDR)</w:t>
      </w:r>
      <w:r w:rsidR="005B0B3F">
        <w:rPr>
          <w:szCs w:val="24"/>
        </w:rPr>
        <w:t xml:space="preserve">. The particular </w:t>
      </w:r>
      <w:r w:rsidR="009044D0">
        <w:rPr>
          <w:szCs w:val="24"/>
        </w:rPr>
        <w:t xml:space="preserve">type of </w:t>
      </w:r>
      <w:r w:rsidR="005B0B3F">
        <w:rPr>
          <w:szCs w:val="24"/>
        </w:rPr>
        <w:t xml:space="preserve">Product sold by Seller to Buyer under this Agreement is specified in Table 1.1(b). </w:t>
      </w:r>
      <w:r w:rsidR="005C55FA">
        <w:rPr>
          <w:szCs w:val="24"/>
        </w:rPr>
        <w:t>Buyer and Seller will have separate contracts for separate products and will combine multiple awards of the same product into one contract at a weighted average price.</w:t>
      </w:r>
    </w:p>
    <w:p w:rsidR="00DB1DAC" w:rsidRPr="009A3FD2" w:rsidRDefault="00DB1DAC" w:rsidP="009A3FD2">
      <w:pPr>
        <w:pStyle w:val="Heading1Text"/>
        <w:spacing w:line="240" w:lineRule="auto"/>
        <w:ind w:left="0" w:firstLine="0"/>
        <w:jc w:val="left"/>
        <w:rPr>
          <w:szCs w:val="24"/>
        </w:rPr>
      </w:pPr>
      <w:r w:rsidRPr="009A3FD2">
        <w:rPr>
          <w:szCs w:val="24"/>
        </w:rPr>
        <w:t xml:space="preserve">“Prohibited Resource” means </w:t>
      </w:r>
      <w:r w:rsidR="003D7014" w:rsidRPr="009A3FD2">
        <w:rPr>
          <w:szCs w:val="24"/>
        </w:rPr>
        <w:t>a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as well as storage and storage coupled with renewable generation that meet the relevant greenhouse gas emissions standards adopted for the Self Generation Incentive Program. </w:t>
      </w:r>
    </w:p>
    <w:p w:rsidR="00BC13AB" w:rsidRDefault="00BC13AB" w:rsidP="00A531F2">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005022FB" w:rsidRPr="00BC13AB" w:rsidRDefault="005022FB" w:rsidP="00A531F2">
      <w:pPr>
        <w:pStyle w:val="Heading1Text"/>
        <w:spacing w:line="240" w:lineRule="auto"/>
        <w:ind w:left="0" w:firstLine="0"/>
        <w:jc w:val="left"/>
        <w:rPr>
          <w:szCs w:val="24"/>
        </w:rPr>
      </w:pPr>
      <w:r>
        <w:rPr>
          <w:szCs w:val="24"/>
        </w:rPr>
        <w:t>“</w:t>
      </w:r>
      <w:r w:rsidRPr="00807516">
        <w:rPr>
          <w:szCs w:val="24"/>
          <w:u w:val="single"/>
        </w:rPr>
        <w:t>Product Monthly Quantity</w:t>
      </w:r>
      <w:r>
        <w:rPr>
          <w:szCs w:val="24"/>
        </w:rPr>
        <w:t xml:space="preserve">” means the respective amount of each type of </w:t>
      </w:r>
      <w:r w:rsidRPr="00693745">
        <w:rPr>
          <w:szCs w:val="24"/>
        </w:rPr>
        <w:t xml:space="preserve">Product set forth in </w:t>
      </w:r>
      <w:r w:rsidR="005F1D8C" w:rsidRPr="005F1D8C">
        <w:rPr>
          <w:szCs w:val="24"/>
        </w:rPr>
        <w:t>Exhibit E</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CD1D7F" w:rsidRPr="009746A3" w:rsidRDefault="007254D9" w:rsidP="00A531F2">
      <w:pPr>
        <w:pStyle w:val="Heading1Text"/>
        <w:spacing w:line="240" w:lineRule="auto"/>
        <w:ind w:left="0" w:firstLine="0"/>
        <w:jc w:val="left"/>
        <w:rPr>
          <w:szCs w:val="24"/>
        </w:rPr>
      </w:pPr>
      <w:r w:rsidRPr="001F6B0D" w:rsidDel="007254D9">
        <w:rPr>
          <w:szCs w:val="24"/>
        </w:rPr>
        <w:t xml:space="preserve"> </w:t>
      </w:r>
      <w:r w:rsidR="00CD1D7F" w:rsidRPr="009746A3">
        <w:rPr>
          <w:szCs w:val="24"/>
        </w:rPr>
        <w:t>“</w:t>
      </w:r>
      <w:r w:rsidR="00CD1D7F" w:rsidRPr="009746A3">
        <w:rPr>
          <w:szCs w:val="24"/>
          <w:u w:val="single"/>
        </w:rPr>
        <w:t>RAR</w:t>
      </w:r>
      <w:r w:rsidR="00CD1D7F" w:rsidRPr="009746A3">
        <w:rPr>
          <w:szCs w:val="24"/>
        </w:rPr>
        <w:t xml:space="preserve">” means the resource adequacy requirements established for LSEs by the Commission pursuant to the CPUC Decisions, </w:t>
      </w:r>
      <w:r w:rsidR="00CD1D7F">
        <w:rPr>
          <w:szCs w:val="24"/>
        </w:rPr>
        <w:t xml:space="preserve">the CAISO pursuant to the CAISO Tariff, </w:t>
      </w:r>
      <w:r w:rsidR="00CD1D7F" w:rsidRPr="009746A3">
        <w:rPr>
          <w:szCs w:val="24"/>
        </w:rPr>
        <w:t>or by any other Governmental Body having jurisdiction</w:t>
      </w:r>
      <w:r w:rsidR="005C0B91">
        <w:rPr>
          <w:szCs w:val="24"/>
        </w:rPr>
        <w:t>,</w:t>
      </w:r>
      <w:r w:rsidR="004856C6">
        <w:rPr>
          <w:szCs w:val="24"/>
        </w:rPr>
        <w:t xml:space="preserve"> or successor program requirements</w:t>
      </w:r>
      <w:r w:rsidR="00CD1D7F" w:rsidRPr="009746A3">
        <w:rPr>
          <w:szCs w:val="24"/>
        </w:rPr>
        <w:t>.</w:t>
      </w:r>
      <w:r w:rsidR="00095053">
        <w:rPr>
          <w:szCs w:val="24"/>
        </w:rPr>
        <w:t xml:space="preserve"> </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rsidR="005B7990" w:rsidRDefault="005B7990" w:rsidP="00A531F2">
      <w:pPr>
        <w:pStyle w:val="Heading1Text"/>
        <w:spacing w:line="240" w:lineRule="auto"/>
        <w:ind w:left="0" w:firstLine="0"/>
        <w:jc w:val="left"/>
        <w:rPr>
          <w:szCs w:val="24"/>
        </w:rPr>
      </w:pPr>
      <w:r>
        <w:rPr>
          <w:szCs w:val="24"/>
        </w:rPr>
        <w:t>“</w:t>
      </w:r>
      <w:r w:rsidRPr="00807516">
        <w:rPr>
          <w:szCs w:val="24"/>
          <w:u w:val="single"/>
        </w:rPr>
        <w:t>Reliability Demand Response Resource</w:t>
      </w:r>
      <w:r>
        <w:rPr>
          <w:szCs w:val="24"/>
        </w:rPr>
        <w:t>” or “</w:t>
      </w:r>
      <w:r w:rsidRPr="00807516">
        <w:rPr>
          <w:szCs w:val="24"/>
          <w:u w:val="single"/>
        </w:rPr>
        <w:t>RDRR</w:t>
      </w:r>
      <w:r>
        <w:rPr>
          <w:szCs w:val="24"/>
        </w:rPr>
        <w:t xml:space="preserve">” </w:t>
      </w:r>
      <w:r w:rsidRPr="005B7990">
        <w:rPr>
          <w:szCs w:val="24"/>
        </w:rPr>
        <w:t>has the meaning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Resource Adequacy Benefits</w:t>
      </w:r>
      <w:r w:rsidRPr="009746A3">
        <w:rPr>
          <w:szCs w:val="24"/>
        </w:rPr>
        <w:t xml:space="preserve">” </w:t>
      </w:r>
      <w:r w:rsidR="007D23C0">
        <w:rPr>
          <w:szCs w:val="24"/>
        </w:rPr>
        <w:t>has the meaning in the CPUC Decisions</w:t>
      </w:r>
      <w:r w:rsidRPr="00B1704A">
        <w:rPr>
          <w:szCs w:val="24"/>
        </w:rPr>
        <w:t>.</w:t>
      </w:r>
    </w:p>
    <w:p w:rsidR="00480FC1" w:rsidRDefault="00480FC1" w:rsidP="00A531F2">
      <w:pPr>
        <w:pStyle w:val="Heading1Text"/>
        <w:spacing w:line="240" w:lineRule="auto"/>
        <w:ind w:left="0" w:firstLine="0"/>
        <w:jc w:val="left"/>
        <w:rPr>
          <w:color w:val="000000"/>
        </w:rPr>
      </w:pPr>
      <w:r>
        <w:rPr>
          <w:color w:val="000000"/>
        </w:rPr>
        <w:t>“</w:t>
      </w:r>
      <w:r w:rsidRPr="00480FC1">
        <w:rPr>
          <w:color w:val="000000"/>
          <w:u w:val="single"/>
        </w:rPr>
        <w:t>Resource ID</w:t>
      </w:r>
      <w:r>
        <w:rPr>
          <w:color w:val="000000"/>
        </w:rPr>
        <w:t>” has the meaning in the CAISO Tariff.</w:t>
      </w:r>
    </w:p>
    <w:p w:rsidR="00893C5E" w:rsidRDefault="00893C5E" w:rsidP="00A531F2">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p>
    <w:p w:rsidR="00893C5E" w:rsidRPr="00893C5E" w:rsidRDefault="00893C5E" w:rsidP="00A531F2">
      <w:pPr>
        <w:pStyle w:val="Heading1Text"/>
        <w:spacing w:line="240" w:lineRule="auto"/>
        <w:ind w:left="0" w:firstLine="0"/>
        <w:jc w:val="left"/>
        <w:rPr>
          <w:color w:val="000000"/>
          <w:u w:val="single"/>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002F4489" w:rsidRPr="001D094B">
        <w:rPr>
          <w:color w:val="000000"/>
        </w:rPr>
        <w:t>(</w:t>
      </w:r>
      <w:r w:rsidRPr="001D094B">
        <w:rPr>
          <w:color w:val="000000"/>
        </w:rPr>
        <w:t>s</w:t>
      </w:r>
      <w:r w:rsidR="002F4489" w:rsidRPr="001D094B">
        <w:rPr>
          <w:color w:val="000000"/>
        </w:rPr>
        <w:t>)</w:t>
      </w:r>
      <w:r w:rsidRPr="001D094B">
        <w:rPr>
          <w:color w:val="000000"/>
        </w:rPr>
        <w:t xml:space="preserve"> constituting the DRAM Resource is equal to or greater than ninety</w:t>
      </w:r>
      <w:r w:rsidR="009C70ED" w:rsidRPr="001D094B">
        <w:rPr>
          <w:color w:val="000000"/>
        </w:rPr>
        <w:t xml:space="preserve"> percent (90%).  Where </w:t>
      </w:r>
      <w:r w:rsidRPr="001D094B">
        <w:rPr>
          <w:color w:val="000000"/>
        </w:rPr>
        <w:t>multiple PDRs</w:t>
      </w:r>
      <w:r w:rsidR="009C70ED" w:rsidRPr="001D094B">
        <w:rPr>
          <w:color w:val="000000"/>
        </w:rPr>
        <w:t>, or portions thereof,</w:t>
      </w:r>
      <w:r w:rsidR="002F4489" w:rsidRPr="001D094B">
        <w:rPr>
          <w:color w:val="000000"/>
        </w:rPr>
        <w:t xml:space="preserve"> are used</w:t>
      </w:r>
      <w:r w:rsidR="009C70ED" w:rsidRPr="001D094B">
        <w:rPr>
          <w:color w:val="000000"/>
        </w:rPr>
        <w:t xml:space="preserve"> to meet Seller’s Demonstrated Capacity obligations, the percentage requirements apply in the aggregate, based </w:t>
      </w:r>
      <w:r w:rsidR="009C70ED" w:rsidRPr="001D094B">
        <w:rPr>
          <w:color w:val="000000"/>
        </w:rPr>
        <w:lastRenderedPageBreak/>
        <w:t xml:space="preserve">on the total number of PDR Customer service accounts </w:t>
      </w:r>
      <w:r w:rsidR="002F4489" w:rsidRPr="001D094B">
        <w:rPr>
          <w:color w:val="000000"/>
        </w:rPr>
        <w:t xml:space="preserve">in the DRAM Resource </w:t>
      </w:r>
      <w:r w:rsidR="009C70ED" w:rsidRPr="001D094B">
        <w:rPr>
          <w:color w:val="000000"/>
        </w:rPr>
        <w:t>used to show Demonstrated Capacity.</w:t>
      </w:r>
    </w:p>
    <w:p w:rsidR="00342F3F" w:rsidRPr="00081BD9" w:rsidRDefault="00342F3F" w:rsidP="00081BD9">
      <w:pPr>
        <w:autoSpaceDE w:val="0"/>
        <w:autoSpaceDN w:val="0"/>
        <w:ind w:left="0" w:firstLine="0"/>
        <w:rPr>
          <w:rFonts w:eastAsia="Calibri"/>
        </w:rPr>
      </w:pPr>
      <w:r w:rsidRPr="00081BD9">
        <w:t>“</w:t>
      </w:r>
      <w:r w:rsidRPr="00081BD9">
        <w:rPr>
          <w:u w:val="single"/>
        </w:rPr>
        <w:t>Revenue Quality Meter Data</w:t>
      </w:r>
      <w:r w:rsidR="00081BD9">
        <w:t>” means</w:t>
      </w:r>
      <w:r w:rsidR="00081BD9" w:rsidRPr="00081BD9">
        <w:rPr>
          <w:rFonts w:eastAsia="Calibri"/>
        </w:rPr>
        <w:t xml:space="preserve"> Interval Meter Data that has been validated, edited, and estimated in accordance with the Direct Access Standards for Metering and Meter Data as described in Rule 22.</w:t>
      </w:r>
    </w:p>
    <w:p w:rsidR="00444F97" w:rsidRDefault="00444F97" w:rsidP="00A531F2">
      <w:pPr>
        <w:pStyle w:val="Heading1Text"/>
        <w:spacing w:line="240" w:lineRule="auto"/>
        <w:ind w:left="0" w:firstLine="0"/>
        <w:jc w:val="left"/>
        <w:rPr>
          <w:color w:val="000000"/>
        </w:rPr>
      </w:pPr>
      <w:r>
        <w:rPr>
          <w:color w:val="000000"/>
        </w:rPr>
        <w:t>“</w:t>
      </w:r>
      <w:r w:rsidRPr="0001176C">
        <w:rPr>
          <w:u w:val="single"/>
        </w:rPr>
        <w:t xml:space="preserve">Rule </w:t>
      </w:r>
      <w:r w:rsidR="00762E56" w:rsidRPr="0001176C">
        <w:rPr>
          <w:i/>
          <w:u w:val="single"/>
        </w:rPr>
        <w:t>32</w:t>
      </w:r>
      <w:r w:rsidRPr="0001176C">
        <w:t>” means</w:t>
      </w:r>
      <w:r w:rsidR="00B51847" w:rsidRPr="0001176C">
        <w:t xml:space="preserve"> </w:t>
      </w:r>
      <w:r w:rsidR="00B51847" w:rsidRPr="001D7731">
        <w:t>Direct Participation Demand Response</w:t>
      </w:r>
      <w:r w:rsidR="00B51847">
        <w:t>: SDG&amp;E E</w:t>
      </w:r>
      <w:r w:rsidR="007254D9">
        <w:t xml:space="preserve">lectric </w:t>
      </w:r>
      <w:r w:rsidR="00B51847">
        <w:t xml:space="preserve">Rule 32: </w:t>
      </w:r>
      <w:r w:rsidR="00B51847" w:rsidRPr="006A2E81">
        <w:t>http://regarchive.sdge.com/tm2/pdf/ELEC_ELEC-RULES_ERULE32.pdf</w:t>
      </w:r>
      <w:r>
        <w:rPr>
          <w:color w:val="000000"/>
        </w:rPr>
        <w:t>.</w:t>
      </w:r>
    </w:p>
    <w:p w:rsidR="00CD1D7F" w:rsidRPr="0035491D" w:rsidRDefault="00CD1D7F" w:rsidP="00A531F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RDefault="002C1F74" w:rsidP="00A531F2">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004B03A3" w:rsidRPr="003E1E53">
        <w:rPr>
          <w:szCs w:val="24"/>
          <w:u w:val="single"/>
        </w:rPr>
        <w:t>Service Account Identification</w:t>
      </w:r>
      <w:r w:rsidR="004B03A3">
        <w:rPr>
          <w:szCs w:val="24"/>
        </w:rPr>
        <w:t xml:space="preserve">” </w:t>
      </w:r>
      <w:r w:rsidRPr="00081BD9">
        <w:rPr>
          <w:szCs w:val="24"/>
        </w:rPr>
        <w:t xml:space="preserve">means </w:t>
      </w:r>
      <w:r w:rsidRPr="00081BD9">
        <w:t>a</w:t>
      </w:r>
      <w:r w:rsidR="00081BD9" w:rsidRP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00081BD9" w:rsidRPr="00081BD9">
        <w:t xml:space="preserve"> as described in Rule 1.</w:t>
      </w:r>
    </w:p>
    <w:p w:rsidR="002E5213" w:rsidRDefault="003D4B23" w:rsidP="00A531F2">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002E5213" w:rsidRPr="002E5213">
        <w:rPr>
          <w:szCs w:val="24"/>
          <w:u w:val="single"/>
        </w:rPr>
        <w:t>SC</w:t>
      </w:r>
      <w:r w:rsidR="002E5213">
        <w:rPr>
          <w:szCs w:val="24"/>
        </w:rPr>
        <w:t>” has the meaning set forth in the CAISO Tariff.</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RDefault="00CD1D7F" w:rsidP="00A531F2">
      <w:pPr>
        <w:ind w:left="0" w:firstLine="0"/>
      </w:pPr>
      <w:r w:rsidRPr="009746A3">
        <w:t>“</w:t>
      </w:r>
      <w:r w:rsidRPr="009746A3">
        <w:rPr>
          <w:u w:val="single"/>
        </w:rPr>
        <w:t>Settlement Amount</w:t>
      </w:r>
      <w:r w:rsidRPr="009746A3">
        <w:t xml:space="preserve">” means the </w:t>
      </w:r>
      <w:r w:rsidR="009E23B7" w:rsidRPr="00926FDE">
        <w:t>sum of the estimated Delivered Capacity Payments for all of the remaining months of the Delivery Period</w:t>
      </w:r>
      <w:r w:rsidR="0028710E">
        <w:t>,</w:t>
      </w:r>
      <w:r w:rsidR="009E23B7" w:rsidRPr="00926FDE">
        <w:t xml:space="preserve"> </w:t>
      </w:r>
      <w:r w:rsidR="009E23B7">
        <w:t>including</w:t>
      </w:r>
      <w:r w:rsidR="009E23B7" w:rsidRPr="00926FDE">
        <w:t xml:space="preserve"> the current month</w:t>
      </w:r>
      <w:r w:rsidR="0025679B">
        <w:t xml:space="preserve"> if not invoiced pursuant to Section 4.2</w:t>
      </w:r>
      <w:r w:rsidR="0028710E">
        <w:t>, as of the Early Termination Date</w:t>
      </w:r>
      <w:r w:rsidR="009E23B7" w:rsidRPr="00926FDE">
        <w:t xml:space="preserve">, with such estimated Delivered Capacity Payments being based on the </w:t>
      </w:r>
      <w:r w:rsidR="00895B8C">
        <w:t xml:space="preserve">sum of the </w:t>
      </w:r>
      <w:r w:rsidR="009E23B7" w:rsidRPr="00926FDE">
        <w:t xml:space="preserve">applicable </w:t>
      </w:r>
      <w:r w:rsidR="00895B8C">
        <w:t>Product Monthly Quantity</w:t>
      </w:r>
      <w:r w:rsidR="009E23B7" w:rsidRPr="00926FDE">
        <w:t xml:space="preserve"> times the applicable </w:t>
      </w:r>
      <w:r w:rsidR="009E23B7">
        <w:t>Contract Price</w:t>
      </w:r>
      <w:r w:rsidR="00895B8C">
        <w:t xml:space="preserve"> for each type of Product</w:t>
      </w:r>
      <w:r>
        <w:t>.</w:t>
      </w:r>
    </w:p>
    <w:p w:rsidR="00116FD2" w:rsidRDefault="00116FD2" w:rsidP="00FC1410">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w:t>
      </w:r>
      <w:r w:rsidR="00487F2F">
        <w:rPr>
          <w:szCs w:val="24"/>
        </w:rPr>
        <w:t xml:space="preserve">Product </w:t>
      </w:r>
      <w:r>
        <w:rPr>
          <w:szCs w:val="24"/>
        </w:rPr>
        <w:t xml:space="preserve">Monthly 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RDefault="00FC1410" w:rsidP="00FC1410">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9C70ED" w:rsidRPr="008B7F15" w:rsidRDefault="009C70ED" w:rsidP="008B7F15">
      <w:pPr>
        <w:ind w:left="0" w:firstLine="0"/>
        <w:rPr>
          <w:rFonts w:ascii="Calibri" w:eastAsia="Calibri" w:hAnsi="Calibri"/>
          <w:i/>
          <w:iCs/>
          <w:sz w:val="22"/>
          <w:szCs w:val="22"/>
        </w:rPr>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004F04FA" w:rsidRPr="004F04FA">
        <w:t xml:space="preserve"> </w:t>
      </w:r>
    </w:p>
    <w:p w:rsidR="0034225D" w:rsidRPr="0034225D" w:rsidRDefault="007254D9" w:rsidP="00A531F2">
      <w:pPr>
        <w:pStyle w:val="Heading1Text"/>
        <w:spacing w:line="240" w:lineRule="auto"/>
        <w:ind w:left="0" w:firstLine="0"/>
        <w:jc w:val="left"/>
        <w:rPr>
          <w:szCs w:val="24"/>
        </w:rPr>
      </w:pPr>
      <w:r w:rsidDel="007254D9">
        <w:rPr>
          <w:szCs w:val="24"/>
        </w:rPr>
        <w:t xml:space="preserve"> </w:t>
      </w:r>
      <w:r w:rsidR="0034225D">
        <w:rPr>
          <w:szCs w:val="24"/>
        </w:rPr>
        <w:t>“</w:t>
      </w:r>
      <w:r w:rsidR="0034225D">
        <w:rPr>
          <w:szCs w:val="24"/>
          <w:u w:val="single"/>
        </w:rPr>
        <w:t>Supply Plan</w:t>
      </w:r>
      <w:r w:rsidR="0034225D">
        <w:rPr>
          <w:szCs w:val="24"/>
        </w:rPr>
        <w:t>’ has the meaning set forth in the CAISO Tariff.</w:t>
      </w:r>
    </w:p>
    <w:p w:rsidR="00DA71C0" w:rsidRDefault="00DA71C0" w:rsidP="00A531F2">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or RDRRs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001A7E19"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 to incur</w:t>
      </w:r>
      <w:r w:rsidR="00325C0E">
        <w:rPr>
          <w:szCs w:val="24"/>
        </w:rPr>
        <w:t xml:space="preserve"> penalties, fines or costs from the CPUC, the CAISO, or any other Governmental Body, then </w:t>
      </w:r>
      <w:r w:rsidR="00EB62BC">
        <w:rPr>
          <w:szCs w:val="24"/>
        </w:rPr>
        <w:t>Buyer may estimate the of those penalties or fines and include them in the Termination Payment amount.</w:t>
      </w:r>
      <w:r w:rsidR="00D57143">
        <w:rPr>
          <w:szCs w:val="24"/>
        </w:rPr>
        <w:t xml:space="preserve">  </w:t>
      </w:r>
    </w:p>
    <w:p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means, with respect to any Performance Assurance or Interest Amount, and in accordance with the instructions of the Party entitled thereto: (</w:t>
      </w:r>
      <w:proofErr w:type="spellStart"/>
      <w:r w:rsidRPr="009746A3">
        <w:rPr>
          <w:szCs w:val="24"/>
        </w:rPr>
        <w:t>i</w:t>
      </w:r>
      <w:proofErr w:type="spellEnd"/>
      <w:r w:rsidRPr="009746A3">
        <w:rPr>
          <w:szCs w:val="24"/>
        </w:rPr>
        <w:t>) in the case of Cash, payment or transfer by wire transfer into one or more bank accounts specified by the recipient; (ii) in the case of Letters of Credit, delivery of the Letter of Credit or an amendment thereto to the recipient.</w:t>
      </w:r>
    </w:p>
    <w:p w:rsidR="00CD1D7F" w:rsidRDefault="003231A7" w:rsidP="00A531F2">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00603303" w:rsidRPr="00603303">
        <w:rPr>
          <w:szCs w:val="24"/>
        </w:rPr>
        <w:t xml:space="preserve">a retail customer of the Buyer acting as a utility distribution company, who takes </w:t>
      </w:r>
      <w:r w:rsidR="00D97B15">
        <w:rPr>
          <w:szCs w:val="24"/>
        </w:rPr>
        <w:t xml:space="preserve">and </w:t>
      </w:r>
      <w:r w:rsidR="00603303" w:rsidRPr="00603303">
        <w:rPr>
          <w:szCs w:val="24"/>
        </w:rPr>
        <w:t>receives its electrical power requirements from a different Load Serving Entity that is not the Buyer, pursuant to CPUC Rule 22 Direct Access or Rule 23 Community Choice Service</w:t>
      </w:r>
      <w:r>
        <w:rPr>
          <w:szCs w:val="24"/>
        </w:rPr>
        <w:t>.</w:t>
      </w:r>
    </w:p>
    <w:p w:rsidR="00AF69D5" w:rsidRDefault="00CD1D7F">
      <w:pPr>
        <w:sectPr w:rsidR="00AF69D5" w:rsidSect="00BC505D">
          <w:headerReference w:type="default" r:id="rId24"/>
          <w:footerReference w:type="default" r:id="rId25"/>
          <w:pgSz w:w="12240" w:h="15840"/>
          <w:pgMar w:top="1440" w:right="1440" w:bottom="1440" w:left="1440" w:header="720" w:footer="720" w:gutter="0"/>
          <w:pgNumType w:start="1"/>
          <w:cols w:space="720"/>
          <w:docGrid w:linePitch="360"/>
        </w:sectPr>
      </w:pPr>
      <w:r>
        <w:br w:type="page"/>
      </w:r>
    </w:p>
    <w:p w:rsidR="00553980" w:rsidRDefault="00553980" w:rsidP="009A1DB1">
      <w:pPr>
        <w:pBdr>
          <w:top w:val="single" w:sz="4" w:space="1" w:color="auto"/>
          <w:left w:val="single" w:sz="4" w:space="4" w:color="auto"/>
          <w:bottom w:val="single" w:sz="4" w:space="1" w:color="auto"/>
          <w:right w:val="single" w:sz="4" w:space="4" w:color="auto"/>
        </w:pBdr>
        <w:shd w:val="clear" w:color="auto" w:fill="FFFF99"/>
        <w:ind w:left="0" w:firstLine="0"/>
        <w:jc w:val="center"/>
        <w:rPr>
          <w:b/>
          <w:u w:val="single"/>
        </w:rPr>
      </w:pPr>
      <w:r>
        <w:rPr>
          <w:b/>
          <w:u w:val="single"/>
        </w:rPr>
        <w:lastRenderedPageBreak/>
        <w:t>EXHIBIT B</w:t>
      </w:r>
    </w:p>
    <w:p w:rsidR="00553980" w:rsidRDefault="00553980" w:rsidP="009A1DB1">
      <w:pPr>
        <w:pStyle w:val="Heading1Text"/>
        <w:pBdr>
          <w:top w:val="single" w:sz="4" w:space="1" w:color="auto"/>
          <w:left w:val="single" w:sz="4" w:space="4" w:color="auto"/>
          <w:bottom w:val="single" w:sz="4" w:space="1" w:color="auto"/>
          <w:right w:val="single" w:sz="4" w:space="4" w:color="auto"/>
        </w:pBdr>
        <w:shd w:val="clear" w:color="auto" w:fill="FFFF99"/>
        <w:spacing w:line="240" w:lineRule="auto"/>
        <w:ind w:left="0" w:firstLine="0"/>
        <w:jc w:val="center"/>
        <w:rPr>
          <w:b/>
        </w:rPr>
      </w:pPr>
      <w:r w:rsidRPr="00553980">
        <w:rPr>
          <w:b/>
        </w:rPr>
        <w:t>Form of Letter of Credit</w:t>
      </w:r>
    </w:p>
    <w:p w:rsidR="00CD1D7F" w:rsidRDefault="00CD1D7F" w:rsidP="009A1DB1">
      <w:pPr>
        <w:ind w:left="720"/>
        <w:jc w:val="center"/>
      </w:pPr>
    </w:p>
    <w:p w:rsidR="00AB6892" w:rsidRDefault="00AB6892" w:rsidP="009A1DB1">
      <w:pPr>
        <w:ind w:left="720"/>
      </w:pPr>
      <w:r>
        <w:t>IRREVOCABLE NONTRANSFERABLE STANDBY</w:t>
      </w:r>
    </w:p>
    <w:p w:rsidR="00AB6892" w:rsidRDefault="00AB6892" w:rsidP="009A1DB1">
      <w:pPr>
        <w:ind w:left="720"/>
      </w:pPr>
      <w:r>
        <w:t>LETTER OF CREDIT</w:t>
      </w:r>
    </w:p>
    <w:p w:rsidR="00AB6892" w:rsidRDefault="00AB6892" w:rsidP="009A1DB1">
      <w:pPr>
        <w:ind w:left="720"/>
      </w:pPr>
      <w:r>
        <w:t>Reference Number:</w:t>
      </w:r>
      <w:r>
        <w:tab/>
      </w:r>
    </w:p>
    <w:p w:rsidR="00AB6892" w:rsidRDefault="00AB6892" w:rsidP="009A1DB1">
      <w:pPr>
        <w:ind w:left="720"/>
      </w:pPr>
      <w:r>
        <w:t>Transaction Date:</w:t>
      </w:r>
      <w:r>
        <w:tab/>
      </w:r>
    </w:p>
    <w:p w:rsidR="00D45B2E" w:rsidRDefault="00D45B2E" w:rsidP="009A1DB1">
      <w:pPr>
        <w:ind w:left="720"/>
      </w:pPr>
    </w:p>
    <w:p w:rsidR="00AB6892" w:rsidRDefault="00AB6892" w:rsidP="009A1DB1">
      <w:pPr>
        <w:ind w:left="720"/>
      </w:pPr>
      <w:r>
        <w:t>BENEFICIARY:</w:t>
      </w:r>
    </w:p>
    <w:p w:rsidR="00AB6892" w:rsidRDefault="00AB6892" w:rsidP="009A1DB1">
      <w:pPr>
        <w:spacing w:after="0"/>
        <w:ind w:left="720"/>
      </w:pPr>
      <w:r>
        <w:t>Southern California Edison Company</w:t>
      </w:r>
    </w:p>
    <w:p w:rsidR="00AB6892" w:rsidRDefault="00AB6892" w:rsidP="009A1DB1">
      <w:pPr>
        <w:spacing w:after="0"/>
        <w:ind w:left="720"/>
      </w:pPr>
      <w:r>
        <w:t>2244 Walnut Grove Avenue</w:t>
      </w:r>
    </w:p>
    <w:p w:rsidR="00AB6892" w:rsidRDefault="00AB6892" w:rsidP="009A1DB1">
      <w:pPr>
        <w:spacing w:after="0"/>
        <w:ind w:left="720"/>
      </w:pPr>
      <w:r>
        <w:t>Risk Control GO#1, Quad 1D</w:t>
      </w:r>
    </w:p>
    <w:p w:rsidR="00AB6892" w:rsidRDefault="00AB6892" w:rsidP="009A1DB1">
      <w:pPr>
        <w:spacing w:after="0"/>
        <w:ind w:left="720"/>
      </w:pPr>
      <w:r>
        <w:t>Rosemead, CA 91770</w:t>
      </w:r>
    </w:p>
    <w:p w:rsidR="00AB6892" w:rsidRDefault="00AB6892" w:rsidP="009A1DB1">
      <w:pPr>
        <w:ind w:left="720"/>
      </w:pPr>
    </w:p>
    <w:p w:rsidR="00AB6892" w:rsidRDefault="00AB6892" w:rsidP="009A1DB1">
      <w:pPr>
        <w:ind w:left="720"/>
      </w:pPr>
      <w:r>
        <w:t>Ladies and Gentlemen:</w:t>
      </w:r>
    </w:p>
    <w:p w:rsidR="00AB6892" w:rsidRDefault="00AB6892" w:rsidP="009A1DB1">
      <w:pPr>
        <w:ind w:left="0" w:firstLine="0"/>
      </w:pPr>
      <w:r w:rsidRPr="00B1704A">
        <w:t>Nontransferable Standby Letter of Credit (“Letter of Credit”) in favor of Southern California Edison Company, a California corporation (the “Beneficiary”), for the account of ______________________, a ____________ corporation (the “Applicant”), for the amount of XXX AND XX/100 Dollars ($</w:t>
      </w:r>
      <w:r w:rsidRPr="00B1704A">
        <w:rPr>
          <w:u w:val="single"/>
        </w:rPr>
        <w:tab/>
      </w:r>
      <w:r w:rsidRPr="00B1704A">
        <w:rPr>
          <w:u w:val="single"/>
        </w:rPr>
        <w:tab/>
      </w:r>
      <w:r w:rsidRPr="00B1704A">
        <w:rPr>
          <w:u w:val="single"/>
        </w:rPr>
        <w:tab/>
      </w:r>
      <w:r w:rsidRPr="00B1704A">
        <w:t>) (the “Available Amount”), effective immediately and expiring at 5:00 p.m., California time, on ____________ (the “Expiration Date”).</w:t>
      </w:r>
    </w:p>
    <w:p w:rsidR="00AB6892" w:rsidRDefault="00AB6892" w:rsidP="009A1DB1">
      <w:pPr>
        <w:ind w:left="0" w:firstLine="0"/>
      </w:pPr>
      <w:r w:rsidRPr="00B1704A">
        <w:t>This Letter of Credit shall be of no further force or effect upon the close of business on the Expiration Date or, if such day is not a Business Day (as hereinafter defined), on the next Business Day.</w:t>
      </w:r>
    </w:p>
    <w:p w:rsidR="00AB6892" w:rsidRDefault="00AB6892" w:rsidP="009A1DB1">
      <w:pPr>
        <w:ind w:left="0" w:firstLine="0"/>
      </w:pPr>
      <w:r w:rsidRPr="00B1704A">
        <w:t>For the purposes hereof, “Business Day” shall mean any day on which commercial banks are not authorized or required to close in Los Angeles, California.</w:t>
      </w:r>
    </w:p>
    <w:p w:rsidR="00AB6892" w:rsidRDefault="00AB6892" w:rsidP="009A1DB1">
      <w:pPr>
        <w:ind w:left="0" w:firstLine="0"/>
      </w:pPr>
      <w:r w:rsidRPr="00B1704A">
        <w:t>Subject to the terms and conditions herein, funds under this Letter of Credit are available to Beneficiary by presentation in compliance on or before 5:00 p.m. California time, on or before the Expiration Date of the following:</w:t>
      </w:r>
    </w:p>
    <w:p w:rsidR="00AB6892" w:rsidRPr="00AB6892" w:rsidRDefault="00AB6892" w:rsidP="009A1DB1">
      <w:pPr>
        <w:pStyle w:val="ListParagraph"/>
        <w:numPr>
          <w:ilvl w:val="0"/>
          <w:numId w:val="2"/>
        </w:numPr>
        <w:spacing w:after="240" w:line="240" w:lineRule="auto"/>
        <w:ind w:hanging="720"/>
      </w:pPr>
      <w:r w:rsidRPr="00B1704A">
        <w:rPr>
          <w:rFonts w:ascii="Times New Roman" w:hAnsi="Times New Roman" w:cs="Times New Roman"/>
          <w:sz w:val="24"/>
          <w:szCs w:val="24"/>
        </w:rPr>
        <w:t>The original or a photocopy of this Letter of Credit and all amendments; and</w:t>
      </w:r>
    </w:p>
    <w:p w:rsidR="00AB6892" w:rsidRPr="00AB6892" w:rsidRDefault="00AB6892" w:rsidP="009A1DB1">
      <w:pPr>
        <w:pStyle w:val="ListParagraph"/>
        <w:numPr>
          <w:ilvl w:val="0"/>
          <w:numId w:val="2"/>
        </w:numPr>
        <w:spacing w:after="240" w:line="240" w:lineRule="auto"/>
        <w:ind w:hanging="720"/>
      </w:pPr>
      <w:r w:rsidRPr="00B1704A">
        <w:rPr>
          <w:rFonts w:ascii="Times New Roman" w:hAnsi="Times New Roman" w:cs="Times New Roman"/>
          <w:sz w:val="24"/>
          <w:szCs w:val="24"/>
        </w:rPr>
        <w:t>The Drawing Certificate issued in the form of Attachment A attached hereto and which forms an integral part hereof, duly completed and purportedly bearing the signature of an authorized representative of the Beneficiary.</w:t>
      </w:r>
    </w:p>
    <w:p w:rsidR="00AB6892" w:rsidRDefault="00AB6892" w:rsidP="009A1DB1">
      <w:pPr>
        <w:ind w:left="720" w:firstLine="0"/>
      </w:pPr>
      <w:r w:rsidRPr="00B1704A">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AB6892" w:rsidRDefault="00AB6892" w:rsidP="009A1DB1">
      <w:pPr>
        <w:ind w:left="720" w:firstLine="0"/>
      </w:pPr>
      <w:r w:rsidRPr="00B1704A">
        <w:t>The facsimile transmittal shall be deemed delivered when received.  Drawings made by facsimile transmittal are deemed to be the operative instrument without the need of originally signed documents.</w:t>
      </w:r>
    </w:p>
    <w:p w:rsidR="00AB6892" w:rsidRDefault="00AB6892" w:rsidP="009A1DB1">
      <w:pPr>
        <w:ind w:left="720" w:firstLine="0"/>
      </w:pPr>
      <w:r w:rsidRPr="00B1704A">
        <w:t>Partial drawing of funds shall be permitted under this Letter of Credit, and this Letter of Credit shall remain in full force and effect with respect to any continuing balance;</w:t>
      </w:r>
      <w:r>
        <w:t xml:space="preserve"> </w:t>
      </w:r>
      <w:r w:rsidRPr="00B1704A">
        <w:rPr>
          <w:i/>
          <w:iCs/>
        </w:rPr>
        <w:t>provided</w:t>
      </w:r>
      <w:r w:rsidRPr="00B1704A">
        <w:t>, the Available Amount shall be reduced by the amount of each such drawing.</w:t>
      </w:r>
    </w:p>
    <w:p w:rsidR="00AB6892" w:rsidRDefault="00AB6892" w:rsidP="009A1DB1">
      <w:pPr>
        <w:ind w:left="720" w:firstLine="0"/>
      </w:pPr>
      <w:r w:rsidRPr="00B1704A">
        <w:t>This Letter of Credit is not transferable or assignable.  Any purported transfer or assignment shall be void and of no force or effect.</w:t>
      </w:r>
    </w:p>
    <w:p w:rsidR="00AB6892" w:rsidRDefault="00AB6892" w:rsidP="009A1DB1">
      <w:pPr>
        <w:ind w:left="720" w:firstLine="0"/>
      </w:pPr>
      <w:r w:rsidRPr="00B1704A">
        <w:t>Banking charges shall be the sole responsibility of the Applicant.</w:t>
      </w:r>
    </w:p>
    <w:p w:rsidR="00AB6892" w:rsidRDefault="00AB6892" w:rsidP="009A1DB1">
      <w:pPr>
        <w:ind w:left="72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943EC4" w:rsidRDefault="00943EC4" w:rsidP="009A1DB1">
      <w:pPr>
        <w:ind w:left="720" w:firstLine="0"/>
      </w:pPr>
      <w:r w:rsidRPr="00B1704A">
        <w:t>The Bank engages with the Beneficiary that Beneficiary’s drafts drawn under and in compliance with the terms of this Letter of Credit will be duly honored if presented to the Bank on or before the Expiration Date.</w:t>
      </w:r>
    </w:p>
    <w:p w:rsidR="00943EC4" w:rsidRDefault="00943EC4" w:rsidP="009A1DB1">
      <w:pPr>
        <w:ind w:left="72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00943EC4" w:rsidRDefault="00943EC4" w:rsidP="009A1DB1">
      <w:pPr>
        <w:ind w:firstLine="3600"/>
      </w:pPr>
      <w:r>
        <w:t>AUTHORIZED SIGNATURE for Issuer</w:t>
      </w:r>
    </w:p>
    <w:p w:rsidR="00943EC4" w:rsidRDefault="00943EC4" w:rsidP="009A1DB1">
      <w:pPr>
        <w:ind w:firstLine="3600"/>
      </w:pPr>
      <w:r>
        <w:rPr>
          <w:u w:val="single"/>
        </w:rPr>
        <w:tab/>
      </w:r>
      <w:r>
        <w:rPr>
          <w:u w:val="single"/>
        </w:rPr>
        <w:tab/>
      </w:r>
      <w:r>
        <w:rPr>
          <w:u w:val="single"/>
        </w:rPr>
        <w:tab/>
      </w:r>
      <w:r>
        <w:rPr>
          <w:u w:val="single"/>
        </w:rPr>
        <w:tab/>
      </w:r>
      <w:r>
        <w:rPr>
          <w:u w:val="single"/>
        </w:rPr>
        <w:tab/>
      </w:r>
      <w:r>
        <w:rPr>
          <w:u w:val="single"/>
        </w:rPr>
        <w:tab/>
      </w:r>
    </w:p>
    <w:p w:rsidR="00943EC4" w:rsidRDefault="00943EC4" w:rsidP="009A1DB1">
      <w:pPr>
        <w:ind w:firstLine="4320"/>
      </w:pPr>
      <w:r>
        <w:t>(Name)</w:t>
      </w:r>
    </w:p>
    <w:p w:rsidR="00943EC4" w:rsidRDefault="00943EC4" w:rsidP="009A1DB1">
      <w:pPr>
        <w:ind w:firstLine="3600"/>
      </w:pPr>
      <w:r>
        <w:t>Title:</w:t>
      </w:r>
      <w:r>
        <w:rPr>
          <w:u w:val="single"/>
        </w:rPr>
        <w:tab/>
      </w:r>
      <w:r>
        <w:rPr>
          <w:u w:val="single"/>
        </w:rPr>
        <w:tab/>
      </w:r>
      <w:r>
        <w:rPr>
          <w:u w:val="single"/>
        </w:rPr>
        <w:tab/>
      </w:r>
      <w:r>
        <w:rPr>
          <w:u w:val="single"/>
        </w:rPr>
        <w:tab/>
      </w:r>
      <w:r>
        <w:rPr>
          <w:u w:val="single"/>
        </w:rPr>
        <w:tab/>
      </w:r>
      <w:r>
        <w:rPr>
          <w:u w:val="single"/>
        </w:rPr>
        <w:tab/>
      </w:r>
    </w:p>
    <w:p w:rsidR="00444D8A" w:rsidRDefault="00444D8A" w:rsidP="009A1DB1">
      <w:pPr>
        <w:ind w:left="0" w:firstLine="0"/>
        <w:jc w:val="center"/>
        <w:rPr>
          <w:b/>
          <w:u w:val="single"/>
        </w:rPr>
      </w:pPr>
    </w:p>
    <w:p w:rsidR="00444D8A" w:rsidRDefault="00444D8A" w:rsidP="009A1DB1">
      <w:pPr>
        <w:ind w:left="0" w:firstLine="0"/>
        <w:jc w:val="center"/>
        <w:rPr>
          <w:b/>
          <w:u w:val="single"/>
        </w:rPr>
      </w:pPr>
    </w:p>
    <w:p w:rsidR="00444D8A" w:rsidRDefault="00444D8A" w:rsidP="009A1DB1">
      <w:pPr>
        <w:ind w:left="0" w:firstLine="0"/>
        <w:jc w:val="center"/>
        <w:rPr>
          <w:b/>
          <w:u w:val="single"/>
        </w:rPr>
      </w:pPr>
    </w:p>
    <w:p w:rsidR="00444D8A" w:rsidRDefault="00444D8A" w:rsidP="009A1DB1">
      <w:pPr>
        <w:ind w:left="0" w:firstLine="0"/>
        <w:jc w:val="center"/>
        <w:rPr>
          <w:b/>
          <w:u w:val="single"/>
        </w:rPr>
      </w:pPr>
    </w:p>
    <w:p w:rsidR="00943EC4" w:rsidRDefault="00943EC4" w:rsidP="009A1DB1">
      <w:pPr>
        <w:ind w:left="0" w:firstLine="0"/>
        <w:jc w:val="center"/>
        <w:rPr>
          <w:b/>
          <w:u w:val="single"/>
        </w:rPr>
      </w:pPr>
      <w:r w:rsidRPr="00943EC4">
        <w:rPr>
          <w:b/>
          <w:u w:val="single"/>
        </w:rPr>
        <w:lastRenderedPageBreak/>
        <w:t>ATTACHMENT A</w:t>
      </w:r>
    </w:p>
    <w:p w:rsidR="00943EC4" w:rsidRDefault="00943EC4" w:rsidP="009A1DB1">
      <w:pPr>
        <w:ind w:left="0" w:firstLine="0"/>
        <w:jc w:val="center"/>
        <w:rPr>
          <w:b/>
          <w:u w:val="single"/>
        </w:rPr>
      </w:pPr>
    </w:p>
    <w:p w:rsidR="00AB6892" w:rsidRDefault="00943EC4" w:rsidP="009A1DB1">
      <w:pPr>
        <w:ind w:left="0" w:firstLine="0"/>
        <w:rPr>
          <w:b/>
          <w:i/>
          <w:iCs/>
          <w:color w:val="FF0000"/>
        </w:rPr>
      </w:pPr>
      <w:r w:rsidRPr="00B1704A">
        <w:t xml:space="preserve">TO </w:t>
      </w:r>
      <w:r w:rsidRPr="00B1704A">
        <w:rPr>
          <w:b/>
          <w:i/>
          <w:iCs/>
          <w:color w:val="FF0000"/>
        </w:rPr>
        <w:t>[ISSUING BANK NAME]</w:t>
      </w:r>
    </w:p>
    <w:p w:rsidR="00943EC4" w:rsidRDefault="00943EC4" w:rsidP="009A1DB1">
      <w:pPr>
        <w:ind w:left="0" w:firstLine="0"/>
      </w:pPr>
      <w:r w:rsidRPr="00B1704A">
        <w:t>IRREVOCABLE NON-TRANSFERABLE STANDBY LETTER OF CREDIT</w:t>
      </w:r>
    </w:p>
    <w:p w:rsidR="00943EC4" w:rsidRDefault="00943EC4" w:rsidP="009A1DB1">
      <w:pPr>
        <w:ind w:left="0" w:firstLine="0"/>
      </w:pPr>
      <w:r w:rsidRPr="00B1704A">
        <w:t xml:space="preserve">No. </w:t>
      </w:r>
      <w:r w:rsidRPr="00B1704A">
        <w:rPr>
          <w:u w:val="single"/>
        </w:rPr>
        <w:tab/>
      </w:r>
      <w:r w:rsidRPr="00B1704A">
        <w:rPr>
          <w:u w:val="single"/>
        </w:rPr>
        <w:tab/>
      </w:r>
      <w:r w:rsidRPr="00B1704A">
        <w:rPr>
          <w:u w:val="single"/>
        </w:rPr>
        <w:tab/>
      </w:r>
      <w:r w:rsidRPr="00B1704A">
        <w:rPr>
          <w:u w:val="single"/>
        </w:rPr>
        <w:tab/>
      </w:r>
    </w:p>
    <w:p w:rsidR="00943EC4" w:rsidRDefault="00943EC4" w:rsidP="009A1DB1">
      <w:pPr>
        <w:ind w:left="0" w:firstLine="0"/>
      </w:pPr>
    </w:p>
    <w:p w:rsidR="00943EC4" w:rsidRDefault="00943EC4" w:rsidP="009A1DB1">
      <w:pPr>
        <w:ind w:left="0" w:firstLine="0"/>
      </w:pPr>
      <w:r w:rsidRPr="00B1704A">
        <w:t>DRAWING CERTIFICATE</w:t>
      </w:r>
    </w:p>
    <w:p w:rsidR="00943EC4" w:rsidRDefault="00943EC4" w:rsidP="009A1DB1">
      <w:pPr>
        <w:ind w:left="0" w:firstLine="0"/>
      </w:pPr>
    </w:p>
    <w:p w:rsidR="00943EC4" w:rsidRDefault="00943EC4" w:rsidP="009A1DB1">
      <w:pPr>
        <w:ind w:left="0" w:firstLine="0"/>
      </w:pPr>
      <w:r>
        <w:t>Bank</w:t>
      </w:r>
    </w:p>
    <w:p w:rsidR="00943EC4" w:rsidRDefault="00943EC4" w:rsidP="009A1DB1">
      <w:pPr>
        <w:ind w:left="0" w:firstLine="0"/>
      </w:pPr>
      <w:r>
        <w:t>Bank Address</w:t>
      </w:r>
    </w:p>
    <w:p w:rsidR="00617B25" w:rsidRDefault="00617B25" w:rsidP="009A1DB1">
      <w:pPr>
        <w:ind w:left="0" w:firstLine="0"/>
      </w:pPr>
    </w:p>
    <w:p w:rsidR="00943EC4" w:rsidRDefault="00943EC4" w:rsidP="009A1DB1">
      <w:pPr>
        <w:ind w:left="0" w:firstLine="0"/>
      </w:pPr>
      <w:r>
        <w:t>Subject:</w:t>
      </w:r>
      <w:r>
        <w:tab/>
      </w:r>
      <w:r>
        <w:tab/>
        <w:t>Irrevocable Non-transferable Standby Letter of Credit</w:t>
      </w:r>
    </w:p>
    <w:p w:rsidR="00943EC4" w:rsidRDefault="00943EC4" w:rsidP="009A1DB1">
      <w:pPr>
        <w:ind w:left="0" w:firstLine="0"/>
      </w:pPr>
      <w:r>
        <w:tab/>
      </w:r>
      <w:r>
        <w:tab/>
      </w:r>
      <w:r>
        <w:tab/>
        <w:t>Reference Number__________________________________</w:t>
      </w:r>
    </w:p>
    <w:p w:rsidR="00943EC4" w:rsidRDefault="00943EC4" w:rsidP="009A1DB1">
      <w:pPr>
        <w:ind w:left="0" w:firstLine="0"/>
      </w:pPr>
      <w:r w:rsidRPr="00B1704A">
        <w:t xml:space="preserve">The undersigned </w:t>
      </w:r>
      <w:r w:rsidRPr="00B1704A">
        <w:rPr>
          <w:u w:val="single"/>
        </w:rPr>
        <w:tab/>
      </w:r>
      <w:r w:rsidRPr="00B1704A">
        <w:rPr>
          <w:u w:val="single"/>
        </w:rPr>
        <w:tab/>
      </w:r>
      <w:r w:rsidRPr="00B1704A">
        <w:rPr>
          <w:u w:val="single"/>
        </w:rPr>
        <w:tab/>
      </w:r>
      <w:r w:rsidRPr="00B1704A">
        <w:rPr>
          <w:u w:val="single"/>
        </w:rPr>
        <w:tab/>
      </w:r>
      <w:r w:rsidRPr="00B1704A">
        <w:t xml:space="preserve">, an authorized representative of Southern California Edison Company (the “Beneficiary”), hereby certifies to </w:t>
      </w:r>
      <w:r w:rsidRPr="00B1704A">
        <w:rPr>
          <w:b/>
          <w:i/>
          <w:iCs/>
          <w:color w:val="FF0000"/>
        </w:rPr>
        <w:t>[Issuing Bank Name]</w:t>
      </w:r>
      <w:r w:rsidRPr="00B1704A">
        <w:rPr>
          <w:color w:val="FF0000"/>
        </w:rPr>
        <w:t xml:space="preserve"> </w:t>
      </w:r>
      <w:r w:rsidRPr="00B1704A">
        <w:t>(the “Bank”), and _____________________ (the “Applicant”), with reference to Irrevocable Nontransferable Standby Letter of Credit No. {</w:t>
      </w:r>
      <w:r w:rsidRPr="00B1704A">
        <w:rPr>
          <w:u w:val="single"/>
        </w:rPr>
        <w:tab/>
      </w:r>
      <w:r w:rsidRPr="00B1704A">
        <w:rPr>
          <w:u w:val="single"/>
        </w:rPr>
        <w:tab/>
      </w:r>
      <w:r w:rsidRPr="00B1704A">
        <w:rPr>
          <w:u w:val="single"/>
        </w:rPr>
        <w:tab/>
      </w:r>
      <w:r w:rsidRPr="00B1704A">
        <w:t xml:space="preserve">}, dated </w:t>
      </w:r>
      <w:r w:rsidRPr="00B1704A">
        <w:rPr>
          <w:u w:val="single"/>
        </w:rPr>
        <w:tab/>
      </w:r>
      <w:r w:rsidRPr="00B1704A">
        <w:rPr>
          <w:u w:val="single"/>
        </w:rPr>
        <w:tab/>
      </w:r>
      <w:r w:rsidRPr="00B1704A">
        <w:rPr>
          <w:u w:val="single"/>
        </w:rPr>
        <w:tab/>
      </w:r>
      <w:r w:rsidRPr="00B1704A">
        <w:t>, (the “Letter of Credit”), issued by the Bank in favor of the Beneficiary, as follows as of the date hereof:</w:t>
      </w:r>
    </w:p>
    <w:p w:rsidR="00943EC4" w:rsidRPr="007816CB" w:rsidRDefault="00943EC4" w:rsidP="009A1DB1">
      <w:pPr>
        <w:pStyle w:val="ListParagraph"/>
        <w:numPr>
          <w:ilvl w:val="0"/>
          <w:numId w:val="3"/>
        </w:numPr>
        <w:spacing w:after="240" w:line="240" w:lineRule="auto"/>
        <w:ind w:hanging="630"/>
        <w:rPr>
          <w:rFonts w:ascii="Times New Roman" w:hAnsi="Times New Roman" w:cs="Times New Roman"/>
          <w:sz w:val="24"/>
          <w:szCs w:val="24"/>
        </w:rPr>
      </w:pPr>
      <w:r w:rsidRPr="00B1704A">
        <w:rPr>
          <w:rFonts w:ascii="Times New Roman" w:hAnsi="Times New Roman" w:cs="Times New Roman"/>
          <w:sz w:val="24"/>
          <w:szCs w:val="24"/>
        </w:rPr>
        <w:t>The Beneficiary is entitled to draw under the Letter of Credit an amount equal to</w:t>
      </w:r>
      <w:r w:rsidRPr="00B1704A">
        <w:rPr>
          <w:rFonts w:ascii="Times New Roman" w:hAnsi="Times New Roman" w:cs="Times New Roman"/>
          <w:sz w:val="24"/>
          <w:szCs w:val="24"/>
        </w:rPr>
        <w:br/>
        <w:t>$</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for the following reason(s) [check applicable provision]:</w:t>
      </w:r>
    </w:p>
    <w:p w:rsidR="00943EC4" w:rsidRDefault="00943EC4" w:rsidP="009A1DB1">
      <w:pPr>
        <w:ind w:left="720" w:firstLine="0"/>
      </w:pPr>
      <w:r w:rsidRPr="00B1704A">
        <w:t>[   ]A.</w:t>
      </w:r>
      <w:r w:rsidRPr="00B1704A">
        <w:tab/>
        <w:t>An Event of Default , as defined in that certain Demand Response Resource Purchase Agreement between Applicant and Beneficiary, dated as of</w:t>
      </w:r>
      <w:r w:rsidRPr="00B1704A">
        <w:rPr>
          <w:i/>
          <w:iCs/>
          <w:color w:val="0000FF"/>
        </w:rPr>
        <w:t xml:space="preserve"> </w:t>
      </w:r>
      <w:r w:rsidRPr="00B1704A">
        <w:rPr>
          <w:b/>
          <w:i/>
          <w:iCs/>
          <w:color w:val="FF0000"/>
        </w:rPr>
        <w:t>[Date of Execution]</w:t>
      </w:r>
      <w:r w:rsidRPr="00B1704A">
        <w:t xml:space="preserve"> (the “Agreement”) with respect to the Applicant has occurred and is continuing.</w:t>
      </w:r>
    </w:p>
    <w:p w:rsidR="00943EC4" w:rsidRDefault="0073652D" w:rsidP="009A1DB1">
      <w:pPr>
        <w:ind w:left="720" w:firstLine="0"/>
      </w:pPr>
      <w:r w:rsidRPr="00B1704A">
        <w:t>[   ]B.</w:t>
      </w:r>
      <w:r w:rsidRPr="00B1704A">
        <w:tab/>
        <w:t>A Letter of Credit Default (as defined in the Agreement) has occurred and is continuing</w:t>
      </w:r>
    </w:p>
    <w:p w:rsidR="0073652D" w:rsidRDefault="0073652D" w:rsidP="009A1DB1">
      <w:pPr>
        <w:ind w:left="720" w:firstLine="0"/>
      </w:pPr>
      <w:r w:rsidRPr="00B1704A">
        <w:t>[   ]C.</w:t>
      </w:r>
      <w:r w:rsidRPr="00B1704A">
        <w:tab/>
        <w:t>An Early Termination Date (as defined in the Agreement) has occurred or been designated as a result of an Event of Default (as defined in the Agreement) with respect to the Applicant for which there exist any unsatisfied payment obligations.</w:t>
      </w:r>
    </w:p>
    <w:p w:rsidR="0073652D" w:rsidRDefault="0073652D" w:rsidP="009A1DB1">
      <w:pPr>
        <w:ind w:left="720" w:firstLine="0"/>
      </w:pPr>
      <w:r w:rsidRPr="00B1704A">
        <w:t>[   ]D.</w:t>
      </w:r>
      <w:r w:rsidRPr="00B1704A">
        <w:tab/>
        <w:t xml:space="preserve">The Letter of Credit will expire in fewer than twenty (20) Business Days (as defined in the Agreement) from the date hereof, and Applicant has not provided </w:t>
      </w:r>
      <w:r w:rsidRPr="00B1704A">
        <w:lastRenderedPageBreak/>
        <w:t>Beneficiary alternative Performance Assurance (as defined in the Agreement) acceptable to Beneficiary.</w:t>
      </w:r>
    </w:p>
    <w:p w:rsidR="0073652D" w:rsidRDefault="0073652D" w:rsidP="009A1DB1">
      <w:pPr>
        <w:ind w:left="720" w:firstLine="0"/>
      </w:pPr>
      <w:r w:rsidRPr="00B1704A">
        <w:t>[   ]</w:t>
      </w:r>
      <w:r>
        <w:t>E</w:t>
      </w:r>
      <w:r w:rsidRPr="00B1704A">
        <w:t>.</w:t>
      </w:r>
      <w:r w:rsidRPr="00B1704A">
        <w:tab/>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73652D" w:rsidRDefault="0073652D" w:rsidP="009A1DB1">
      <w:pPr>
        <w:ind w:left="720" w:firstLine="0"/>
      </w:pPr>
      <w:r>
        <w:t>[   ]F</w:t>
      </w:r>
      <w:r w:rsidRPr="00B1704A">
        <w:t>.</w:t>
      </w:r>
      <w:r w:rsidRPr="00B1704A">
        <w:tab/>
        <w:t>The Beneficiary has not been paid any or all of the Applicant’s payment obligations now due and payable under the Agreement.</w:t>
      </w:r>
    </w:p>
    <w:p w:rsidR="0073652D" w:rsidRPr="00462EE8" w:rsidRDefault="0073652D" w:rsidP="009A1DB1">
      <w:pPr>
        <w:pStyle w:val="ListParagraph"/>
        <w:numPr>
          <w:ilvl w:val="0"/>
          <w:numId w:val="3"/>
        </w:numPr>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Based upon the foregoing, the Beneficiary hereby makes demand under the Letter of Credit for payment of U.S. DOLLARS AND ____/100ths (U.S.$</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which amount does not exceed (</w:t>
      </w:r>
      <w:proofErr w:type="spellStart"/>
      <w:r w:rsidRPr="00B1704A">
        <w:rPr>
          <w:rFonts w:ascii="Times New Roman" w:hAnsi="Times New Roman" w:cs="Times New Roman"/>
          <w:sz w:val="24"/>
          <w:szCs w:val="24"/>
        </w:rPr>
        <w:t>i</w:t>
      </w:r>
      <w:proofErr w:type="spellEnd"/>
      <w:r w:rsidRPr="00B1704A">
        <w:rPr>
          <w:rFonts w:ascii="Times New Roman" w:hAnsi="Times New Roman" w:cs="Times New Roman"/>
          <w:sz w:val="24"/>
          <w:szCs w:val="24"/>
        </w:rPr>
        <w:t>) the amount set forth in paragraph 1 above, and (ii) the Available Amount under the Letter of Credit as of the date hereof.</w:t>
      </w:r>
    </w:p>
    <w:p w:rsidR="0073652D" w:rsidRPr="0073652D" w:rsidRDefault="0073652D" w:rsidP="009A1DB1">
      <w:pPr>
        <w:pStyle w:val="ListParagraph"/>
        <w:numPr>
          <w:ilvl w:val="0"/>
          <w:numId w:val="3"/>
        </w:numPr>
        <w:spacing w:after="240" w:line="240" w:lineRule="auto"/>
        <w:ind w:hanging="720"/>
        <w:contextualSpacing w:val="0"/>
        <w:rPr>
          <w:rFonts w:ascii="Times New Roman" w:hAnsi="Times New Roman" w:cs="Times New Roman"/>
          <w:sz w:val="24"/>
          <w:szCs w:val="24"/>
        </w:rPr>
      </w:pPr>
      <w:r w:rsidRPr="0073652D">
        <w:rPr>
          <w:rFonts w:ascii="Times New Roman" w:hAnsi="Times New Roman" w:cs="Times New Roman"/>
          <w:sz w:val="24"/>
          <w:szCs w:val="24"/>
        </w:rPr>
        <w:t>Funds paid pursuant to the provisions of the Letter of Credit shall be wire transferred to the Beneficiary in accordance with the following instructions:</w:t>
      </w:r>
    </w:p>
    <w:p w:rsidR="0073652D" w:rsidRPr="0073652D" w:rsidRDefault="0073652D" w:rsidP="009A1DB1">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p>
    <w:p w:rsidR="0073652D" w:rsidRPr="0073652D" w:rsidRDefault="0073652D" w:rsidP="009A1DB1">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_______________________________________________________________________</w:t>
      </w:r>
    </w:p>
    <w:p w:rsidR="0073652D" w:rsidRDefault="0073652D" w:rsidP="009A1DB1">
      <w:pPr>
        <w:pStyle w:val="ListParagraph"/>
        <w:spacing w:after="240" w:line="240" w:lineRule="auto"/>
        <w:ind w:firstLine="0"/>
      </w:pPr>
      <w:r w:rsidRPr="0073652D">
        <w:rPr>
          <w:rFonts w:ascii="Times New Roman" w:hAnsi="Times New Roman" w:cs="Times New Roman"/>
          <w:sz w:val="24"/>
          <w:szCs w:val="24"/>
        </w:rPr>
        <w:t>_______________________________________________________________________</w:t>
      </w:r>
    </w:p>
    <w:p w:rsidR="00E00AD3" w:rsidRDefault="0073652D" w:rsidP="009A1DB1">
      <w:pPr>
        <w:pStyle w:val="Heading5Text"/>
        <w:tabs>
          <w:tab w:val="left" w:pos="0"/>
        </w:tabs>
        <w:ind w:left="0" w:firstLine="0"/>
        <w:jc w:val="left"/>
        <w:rPr>
          <w:szCs w:val="24"/>
        </w:rPr>
      </w:pPr>
      <w:r w:rsidRPr="00B1704A">
        <w:rPr>
          <w:szCs w:val="24"/>
        </w:rPr>
        <w:t>Unless otherwise provided herein, capitalized terms which are used and not defined herein shall have the meaning given each such term in the Letter of Credit.</w:t>
      </w:r>
    </w:p>
    <w:p w:rsidR="0073652D" w:rsidRDefault="0073652D" w:rsidP="009A1DB1">
      <w:pPr>
        <w:pStyle w:val="Heading5Text"/>
        <w:tabs>
          <w:tab w:val="left" w:pos="0"/>
        </w:tabs>
        <w:ind w:left="0" w:firstLine="0"/>
        <w:jc w:val="left"/>
        <w:rPr>
          <w:szCs w:val="24"/>
        </w:rPr>
      </w:pPr>
      <w:r w:rsidRPr="00B1704A">
        <w:rPr>
          <w:szCs w:val="24"/>
        </w:rPr>
        <w:t xml:space="preserve">IN WITNESS WHEREOF, this Certificate has been duly executed and delivered on behalf of the Beneficiary by its authorized representative as of this ____ day of </w:t>
      </w:r>
      <w:r w:rsidRPr="00B1704A">
        <w:rPr>
          <w:szCs w:val="24"/>
          <w:u w:val="single"/>
        </w:rPr>
        <w:tab/>
      </w:r>
      <w:r w:rsidRPr="00B1704A">
        <w:rPr>
          <w:szCs w:val="24"/>
          <w:u w:val="single"/>
        </w:rPr>
        <w:tab/>
      </w:r>
      <w:r w:rsidRPr="00B1704A">
        <w:rPr>
          <w:szCs w:val="24"/>
          <w:u w:val="single"/>
        </w:rPr>
        <w:tab/>
      </w:r>
      <w:r w:rsidRPr="00B1704A">
        <w:rPr>
          <w:szCs w:val="24"/>
        </w:rPr>
        <w:t>, _____.</w:t>
      </w:r>
    </w:p>
    <w:p w:rsidR="0073652D" w:rsidRDefault="0073652D" w:rsidP="009A1DB1">
      <w:pPr>
        <w:pStyle w:val="Heading5Text"/>
        <w:tabs>
          <w:tab w:val="clear" w:pos="540"/>
          <w:tab w:val="left" w:pos="0"/>
        </w:tabs>
        <w:ind w:left="0" w:firstLine="1440"/>
        <w:jc w:val="left"/>
        <w:rPr>
          <w:szCs w:val="24"/>
        </w:rPr>
      </w:pPr>
      <w:r w:rsidRPr="00B1704A">
        <w:rPr>
          <w:szCs w:val="24"/>
        </w:rPr>
        <w:t>Beneficiary:</w:t>
      </w:r>
      <w:r w:rsidRPr="00B1704A">
        <w:rPr>
          <w:szCs w:val="24"/>
        </w:rPr>
        <w:tab/>
        <w:t>SOUTHERN CALIFORNIA EDISON COMPANY</w:t>
      </w:r>
    </w:p>
    <w:p w:rsidR="0073652D" w:rsidRDefault="0073652D" w:rsidP="009A1DB1">
      <w:pPr>
        <w:pStyle w:val="Heading5Text"/>
        <w:tabs>
          <w:tab w:val="clear" w:pos="540"/>
        </w:tabs>
        <w:ind w:left="3600" w:hanging="2160"/>
        <w:jc w:val="left"/>
        <w:rPr>
          <w:szCs w:val="24"/>
        </w:rPr>
      </w:pPr>
      <w:r>
        <w:rPr>
          <w:szCs w:val="24"/>
        </w:rPr>
        <w:tab/>
      </w:r>
      <w:r>
        <w:rPr>
          <w:szCs w:val="24"/>
        </w:rPr>
        <w:tab/>
        <w:t>By:</w:t>
      </w:r>
    </w:p>
    <w:p w:rsidR="0073652D" w:rsidRDefault="0073652D" w:rsidP="009A1DB1">
      <w:pPr>
        <w:pStyle w:val="Heading5Text"/>
        <w:tabs>
          <w:tab w:val="clear" w:pos="540"/>
        </w:tabs>
        <w:ind w:left="3600" w:hanging="2160"/>
        <w:jc w:val="left"/>
        <w:rPr>
          <w:szCs w:val="24"/>
        </w:rPr>
      </w:pPr>
      <w:r>
        <w:rPr>
          <w:szCs w:val="24"/>
        </w:rPr>
        <w:tab/>
      </w:r>
      <w:r>
        <w:rPr>
          <w:szCs w:val="24"/>
        </w:rPr>
        <w:tab/>
        <w:t>Name:</w:t>
      </w:r>
    </w:p>
    <w:p w:rsidR="006268E5" w:rsidRDefault="0073652D" w:rsidP="009A1DB1">
      <w:pPr>
        <w:pStyle w:val="Heading5Text"/>
        <w:tabs>
          <w:tab w:val="clear" w:pos="540"/>
        </w:tabs>
        <w:ind w:left="3600" w:hanging="2160"/>
        <w:jc w:val="left"/>
      </w:pPr>
      <w:r>
        <w:rPr>
          <w:szCs w:val="24"/>
        </w:rPr>
        <w:tab/>
      </w:r>
      <w:r>
        <w:rPr>
          <w:szCs w:val="24"/>
        </w:rPr>
        <w:tab/>
        <w:t>Title:</w:t>
      </w:r>
      <w:r w:rsidR="00A02E5F" w:rsidRPr="009746A3">
        <w:t xml:space="preserve"> </w:t>
      </w:r>
    </w:p>
    <w:p w:rsidR="009A384F" w:rsidRDefault="009A384F" w:rsidP="009A1DB1">
      <w:pPr>
        <w:pStyle w:val="Heading5Text"/>
        <w:tabs>
          <w:tab w:val="clear" w:pos="540"/>
        </w:tabs>
        <w:ind w:left="3600" w:hanging="2160"/>
        <w:jc w:val="left"/>
      </w:pPr>
    </w:p>
    <w:p w:rsidR="009A384F" w:rsidRDefault="009A384F" w:rsidP="009A1DB1">
      <w:pPr>
        <w:rPr>
          <w:szCs w:val="20"/>
        </w:rPr>
      </w:pPr>
      <w:r>
        <w:br w:type="page"/>
      </w:r>
    </w:p>
    <w:p w:rsidR="009A384F" w:rsidRPr="00E23540" w:rsidRDefault="009A384F" w:rsidP="009A1DB1">
      <w:pPr>
        <w:spacing w:after="0"/>
        <w:ind w:left="0" w:firstLine="0"/>
        <w:jc w:val="both"/>
        <w:rPr>
          <w:sz w:val="20"/>
          <w:szCs w:val="20"/>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9A384F" w:rsidRDefault="009A384F" w:rsidP="009A1DB1">
      <w:pPr>
        <w:spacing w:after="0"/>
        <w:ind w:left="0" w:firstLine="0"/>
        <w:jc w:val="both"/>
        <w:rPr>
          <w:sz w:val="20"/>
          <w:szCs w:val="20"/>
          <w:highlight w:val="yellow"/>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both"/>
        <w:rPr>
          <w:sz w:val="20"/>
          <w:szCs w:val="20"/>
          <w:u w:val="single"/>
        </w:rPr>
      </w:pPr>
    </w:p>
    <w:p w:rsidR="009A384F" w:rsidRPr="00E23540" w:rsidRDefault="009A384F" w:rsidP="009A1DB1">
      <w:pPr>
        <w:spacing w:after="0"/>
        <w:ind w:left="0" w:firstLine="0"/>
        <w:jc w:val="center"/>
        <w:rPr>
          <w:b/>
          <w:sz w:val="20"/>
          <w:szCs w:val="20"/>
        </w:rPr>
      </w:pPr>
      <w:r w:rsidRPr="00E23540">
        <w:rPr>
          <w:b/>
          <w:sz w:val="20"/>
          <w:szCs w:val="20"/>
        </w:rPr>
        <w:t>Annex A   SIGHT DRAFT</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TO</w:t>
      </w:r>
    </w:p>
    <w:p w:rsidR="009A384F" w:rsidRPr="00E23540" w:rsidRDefault="009A384F" w:rsidP="009A1DB1">
      <w:pPr>
        <w:spacing w:after="0"/>
        <w:ind w:left="0" w:firstLine="0"/>
        <w:rPr>
          <w:sz w:val="20"/>
          <w:szCs w:val="20"/>
        </w:rPr>
      </w:pPr>
      <w:r w:rsidRPr="00E23540">
        <w:rPr>
          <w:sz w:val="20"/>
          <w:szCs w:val="20"/>
        </w:rPr>
        <w:t>[INSERT NAME AND ADDRESS OF PAYING BANK]</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AMOUNT: $________________________</w:t>
      </w:r>
      <w:r w:rsidRPr="00E23540">
        <w:rPr>
          <w:sz w:val="20"/>
          <w:szCs w:val="20"/>
        </w:rPr>
        <w:tab/>
      </w:r>
      <w:r w:rsidRPr="00E23540">
        <w:rPr>
          <w:sz w:val="20"/>
          <w:szCs w:val="20"/>
        </w:rPr>
        <w:tab/>
        <w:t>DATE: _______________________</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AT SIGHT OF THIS DEMAND PAY TO THE ORDER OF [insert name of Beneficiary] THE AMOUNT OF U.S.$________(______________ U.S. DOLLARS)</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DRAWN UNDER [INSERT NAME OF ISSUING BANK] LETTER OF CREDIT NO. XXXXXX.</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REMIT FUNDS AS FOLLOWS:</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[INSERT PAYMENT INSTRUCTIONS]</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p>
    <w:p w:rsidR="009A384F" w:rsidRPr="00E23540" w:rsidRDefault="009A384F" w:rsidP="009A1DB1">
      <w:pPr>
        <w:spacing w:after="0"/>
        <w:ind w:left="720" w:firstLine="72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 xml:space="preserve"> DRAWER</w:t>
      </w:r>
    </w:p>
    <w:p w:rsidR="009A384F" w:rsidRPr="00E23540" w:rsidRDefault="009A384F" w:rsidP="009A1DB1">
      <w:pPr>
        <w:spacing w:after="0"/>
        <w:ind w:left="0" w:firstLine="0"/>
        <w:rPr>
          <w:sz w:val="20"/>
          <w:szCs w:val="20"/>
        </w:rPr>
      </w:pPr>
    </w:p>
    <w:p w:rsidR="009A384F" w:rsidRPr="00E23540" w:rsidRDefault="009A384F" w:rsidP="009A1DB1">
      <w:pPr>
        <w:spacing w:after="0"/>
        <w:ind w:left="0" w:firstLine="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BY: __________________________</w:t>
      </w:r>
    </w:p>
    <w:p w:rsidR="009A384F" w:rsidRPr="009A384F" w:rsidRDefault="009A384F" w:rsidP="009A1DB1">
      <w:pPr>
        <w:spacing w:after="0"/>
        <w:ind w:left="0" w:firstLine="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 xml:space="preserve"> NAME AND TITLE</w:t>
      </w:r>
    </w:p>
    <w:p w:rsidR="009A384F" w:rsidRPr="006774D6" w:rsidRDefault="009A384F" w:rsidP="006774D6">
      <w:pPr>
        <w:spacing w:after="0"/>
        <w:ind w:left="0" w:firstLine="0"/>
        <w:rPr>
          <w:sz w:val="20"/>
          <w:szCs w:val="20"/>
        </w:rPr>
      </w:pPr>
    </w:p>
    <w:p w:rsidR="006774D6" w:rsidRPr="006774D6" w:rsidRDefault="006774D6" w:rsidP="006774D6">
      <w:pPr>
        <w:spacing w:after="0"/>
        <w:ind w:left="0" w:firstLine="0"/>
        <w:rPr>
          <w:sz w:val="20"/>
          <w:szCs w:val="20"/>
        </w:rPr>
      </w:pPr>
    </w:p>
    <w:p w:rsidR="006774D6" w:rsidRDefault="006774D6" w:rsidP="00D2551A">
      <w:pPr>
        <w:sectPr w:rsidR="006774D6" w:rsidSect="00BC505D">
          <w:headerReference w:type="default" r:id="rId26"/>
          <w:footerReference w:type="default" r:id="rId27"/>
          <w:pgSz w:w="12240" w:h="15840"/>
          <w:pgMar w:top="1440" w:right="1440" w:bottom="1440" w:left="1440" w:header="720" w:footer="720" w:gutter="0"/>
          <w:pgNumType w:start="1"/>
          <w:cols w:space="720"/>
          <w:docGrid w:linePitch="360"/>
        </w:sectPr>
      </w:pPr>
    </w:p>
    <w:p w:rsidR="006774D6" w:rsidRDefault="006774D6" w:rsidP="006774D6">
      <w:pPr>
        <w:ind w:left="0" w:firstLine="0"/>
        <w:jc w:val="center"/>
        <w:rPr>
          <w:b/>
          <w:u w:val="single"/>
        </w:rPr>
      </w:pPr>
      <w:r>
        <w:rPr>
          <w:b/>
          <w:u w:val="single"/>
        </w:rPr>
        <w:lastRenderedPageBreak/>
        <w:t>EXHIBIT C-1</w:t>
      </w:r>
    </w:p>
    <w:p w:rsidR="006774D6" w:rsidRPr="00553980" w:rsidRDefault="006774D6" w:rsidP="006774D6">
      <w:pPr>
        <w:pStyle w:val="Heading1Text"/>
        <w:spacing w:line="240" w:lineRule="auto"/>
        <w:ind w:left="0" w:firstLine="0"/>
        <w:jc w:val="center"/>
        <w:rPr>
          <w:b/>
          <w:szCs w:val="24"/>
        </w:rPr>
      </w:pPr>
      <w:r w:rsidRPr="00553980">
        <w:rPr>
          <w:b/>
        </w:rPr>
        <w:t xml:space="preserve">Form of </w:t>
      </w:r>
      <w:r>
        <w:rPr>
          <w:b/>
        </w:rPr>
        <w:t>Notice of Demonstrated Capacity</w:t>
      </w:r>
    </w:p>
    <w:p w:rsidR="00217DE3" w:rsidRDefault="00142B28" w:rsidP="00217DE3">
      <w:pPr>
        <w:spacing w:after="0"/>
        <w:ind w:left="0" w:firstLine="0"/>
        <w:rPr>
          <w:sz w:val="20"/>
          <w:szCs w:val="20"/>
        </w:rPr>
      </w:pPr>
      <w:r w:rsidRPr="00142B28">
        <w:rPr>
          <w:noProof/>
        </w:rPr>
        <w:drawing>
          <wp:inline distT="0" distB="0" distL="0" distR="0" wp14:anchorId="16CE240B" wp14:editId="588CF2AA">
            <wp:extent cx="8229600" cy="5274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5274920"/>
                    </a:xfrm>
                    <a:prstGeom prst="rect">
                      <a:avLst/>
                    </a:prstGeom>
                    <a:noFill/>
                    <a:ln>
                      <a:noFill/>
                    </a:ln>
                  </pic:spPr>
                </pic:pic>
              </a:graphicData>
            </a:graphic>
          </wp:inline>
        </w:drawing>
      </w:r>
      <w:r w:rsidR="006662A4" w:rsidRPr="006662A4">
        <w:rPr>
          <w:noProof/>
        </w:rPr>
        <w:t xml:space="preserve"> </w:t>
      </w:r>
    </w:p>
    <w:p w:rsidR="00217DE3" w:rsidRDefault="00217DE3" w:rsidP="00EF1FC9">
      <w:pPr>
        <w:ind w:left="0" w:firstLine="0"/>
        <w:rPr>
          <w:sz w:val="20"/>
          <w:szCs w:val="20"/>
        </w:rPr>
      </w:pPr>
    </w:p>
    <w:p w:rsidR="00217DE3" w:rsidRDefault="00342F3F" w:rsidP="00217DE3">
      <w:pPr>
        <w:spacing w:after="0"/>
        <w:ind w:left="0" w:firstLine="0"/>
        <w:jc w:val="center"/>
        <w:rPr>
          <w:b/>
          <w:u w:val="single"/>
        </w:rPr>
      </w:pPr>
      <w:r>
        <w:rPr>
          <w:b/>
          <w:u w:val="single"/>
        </w:rPr>
        <w:t>EXHIBIT C</w:t>
      </w:r>
      <w:r w:rsidR="006774D6">
        <w:rPr>
          <w:b/>
          <w:u w:val="single"/>
        </w:rPr>
        <w:t>-2</w:t>
      </w:r>
    </w:p>
    <w:p w:rsidR="00342F3F" w:rsidRDefault="00342F3F" w:rsidP="00217DE3">
      <w:pPr>
        <w:spacing w:after="0"/>
        <w:ind w:left="0" w:firstLine="0"/>
        <w:jc w:val="center"/>
        <w:rPr>
          <w:b/>
          <w:u w:val="single"/>
        </w:rPr>
      </w:pPr>
    </w:p>
    <w:p w:rsidR="00342F3F" w:rsidRPr="00553980" w:rsidRDefault="00342F3F" w:rsidP="00342F3F">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342F3F" w:rsidRDefault="00142B28" w:rsidP="00F52DC7">
      <w:pPr>
        <w:pStyle w:val="Heading5Text"/>
        <w:tabs>
          <w:tab w:val="clear" w:pos="540"/>
        </w:tabs>
        <w:ind w:left="0" w:firstLine="0"/>
        <w:jc w:val="center"/>
      </w:pPr>
      <w:r w:rsidRPr="00142B28">
        <w:rPr>
          <w:noProof/>
        </w:rPr>
        <w:lastRenderedPageBreak/>
        <w:t xml:space="preserve"> </w:t>
      </w:r>
      <w:r w:rsidRPr="00142B28">
        <w:rPr>
          <w:noProof/>
        </w:rPr>
        <w:drawing>
          <wp:inline distT="0" distB="0" distL="0" distR="0" wp14:anchorId="0A954E13" wp14:editId="598C9A8C">
            <wp:extent cx="8229600" cy="50633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9600" cy="5063356"/>
                    </a:xfrm>
                    <a:prstGeom prst="rect">
                      <a:avLst/>
                    </a:prstGeom>
                    <a:noFill/>
                    <a:ln>
                      <a:noFill/>
                    </a:ln>
                  </pic:spPr>
                </pic:pic>
              </a:graphicData>
            </a:graphic>
          </wp:inline>
        </w:drawing>
      </w:r>
      <w:r w:rsidR="006662A4" w:rsidRPr="006662A4">
        <w:rPr>
          <w:noProof/>
        </w:rPr>
        <w:t xml:space="preserve"> </w:t>
      </w:r>
    </w:p>
    <w:p w:rsidR="00E269C5" w:rsidRDefault="00217DE3" w:rsidP="00217DE3">
      <w:pPr>
        <w:jc w:val="center"/>
        <w:rPr>
          <w:b/>
          <w:u w:val="single"/>
        </w:rPr>
      </w:pPr>
      <w:r>
        <w:rPr>
          <w:b/>
          <w:u w:val="single"/>
        </w:rPr>
        <w:br w:type="page"/>
      </w:r>
      <w:r w:rsidR="00E269C5">
        <w:rPr>
          <w:b/>
          <w:u w:val="single"/>
        </w:rPr>
        <w:lastRenderedPageBreak/>
        <w:t>EXHIBIT D</w:t>
      </w:r>
    </w:p>
    <w:p w:rsidR="00E269C5" w:rsidRPr="00553980" w:rsidRDefault="00E269C5" w:rsidP="00E269C5">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RDefault="00F22F04" w:rsidP="00F22F04">
      <w:pPr>
        <w:ind w:left="720"/>
        <w:sectPr w:rsidR="00F21A64" w:rsidSect="001B09A2">
          <w:headerReference w:type="default" r:id="rId30"/>
          <w:footerReference w:type="default" r:id="rId31"/>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612C6FB3" wp14:editId="7CAAF152">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009E21D0" w:rsidRPr="005A51B3" w:rsidRDefault="005A51B3" w:rsidP="005A51B3">
      <w:pPr>
        <w:pStyle w:val="Heading5Text"/>
        <w:tabs>
          <w:tab w:val="clear" w:pos="540"/>
        </w:tabs>
        <w:spacing w:after="0"/>
        <w:ind w:left="0" w:firstLine="0"/>
        <w:jc w:val="center"/>
        <w:rPr>
          <w:b/>
        </w:rPr>
      </w:pPr>
      <w:r w:rsidRPr="005A51B3">
        <w:rPr>
          <w:b/>
        </w:rPr>
        <w:lastRenderedPageBreak/>
        <w:t>EXHIBIT E</w:t>
      </w:r>
    </w:p>
    <w:p w:rsidR="005A51B3" w:rsidRPr="005A51B3" w:rsidRDefault="005A51B3" w:rsidP="005A51B3">
      <w:pPr>
        <w:pStyle w:val="Heading5Text"/>
        <w:tabs>
          <w:tab w:val="clear" w:pos="540"/>
        </w:tabs>
        <w:spacing w:after="0"/>
        <w:ind w:left="0" w:firstLine="0"/>
        <w:jc w:val="center"/>
        <w:rPr>
          <w:b/>
        </w:rPr>
      </w:pPr>
      <w:r w:rsidRPr="005A51B3">
        <w:rPr>
          <w:b/>
        </w:rPr>
        <w:t xml:space="preserve">PRODUCT MONTHLY QUANTITY </w:t>
      </w:r>
    </w:p>
    <w:p w:rsidR="005A51B3" w:rsidRPr="005A51B3" w:rsidRDefault="005A51B3" w:rsidP="005A51B3">
      <w:pPr>
        <w:pStyle w:val="Heading5Text"/>
        <w:tabs>
          <w:tab w:val="clear" w:pos="540"/>
        </w:tabs>
        <w:spacing w:after="0"/>
        <w:ind w:left="0" w:firstLine="0"/>
        <w:jc w:val="center"/>
        <w:rPr>
          <w:b/>
        </w:rPr>
      </w:pPr>
      <w:r w:rsidRPr="005A51B3">
        <w:rPr>
          <w:b/>
        </w:rPr>
        <w:t xml:space="preserve">AND </w:t>
      </w:r>
    </w:p>
    <w:p w:rsidR="005A51B3" w:rsidRDefault="005A51B3" w:rsidP="005A51B3">
      <w:pPr>
        <w:pStyle w:val="Heading5Text"/>
        <w:tabs>
          <w:tab w:val="clear" w:pos="540"/>
        </w:tabs>
        <w:spacing w:after="0"/>
        <w:ind w:left="0" w:firstLine="0"/>
        <w:jc w:val="center"/>
        <w:rPr>
          <w:b/>
        </w:rPr>
      </w:pPr>
      <w:r w:rsidRPr="005A51B3">
        <w:rPr>
          <w:b/>
        </w:rPr>
        <w:t>CORRESPONDING CONTRACT PRICE</w:t>
      </w:r>
    </w:p>
    <w:p w:rsidR="00410B8E" w:rsidRDefault="00410B8E" w:rsidP="005A51B3">
      <w:pPr>
        <w:pStyle w:val="Heading5Text"/>
        <w:tabs>
          <w:tab w:val="clear" w:pos="540"/>
        </w:tabs>
        <w:spacing w:after="0"/>
        <w:ind w:left="0" w:firstLine="0"/>
        <w:jc w:val="center"/>
        <w:rPr>
          <w:b/>
        </w:rPr>
      </w:pPr>
    </w:p>
    <w:tbl>
      <w:tblPr>
        <w:tblStyle w:val="TableGrid"/>
        <w:tblW w:w="9198" w:type="dxa"/>
        <w:tblLook w:val="04A0" w:firstRow="1" w:lastRow="0" w:firstColumn="1" w:lastColumn="0" w:noHBand="0" w:noVBand="1"/>
      </w:tblPr>
      <w:tblGrid>
        <w:gridCol w:w="1222"/>
        <w:gridCol w:w="1994"/>
        <w:gridCol w:w="1994"/>
        <w:gridCol w:w="1994"/>
        <w:gridCol w:w="1994"/>
      </w:tblGrid>
      <w:tr w:rsidR="00410B8E" w:rsidTr="00410B8E">
        <w:tc>
          <w:tcPr>
            <w:tcW w:w="1222" w:type="dxa"/>
            <w:vMerge w:val="restart"/>
            <w:vAlign w:val="center"/>
          </w:tcPr>
          <w:p w:rsidR="00410B8E" w:rsidRPr="00410B8E" w:rsidRDefault="00410B8E" w:rsidP="00410B8E">
            <w:pPr>
              <w:pStyle w:val="Heading5Text"/>
              <w:spacing w:after="0"/>
              <w:ind w:left="0" w:firstLine="0"/>
              <w:jc w:val="center"/>
              <w:rPr>
                <w:b/>
                <w:sz w:val="22"/>
              </w:rPr>
            </w:pPr>
            <w:r w:rsidRPr="00410B8E">
              <w:rPr>
                <w:b/>
                <w:sz w:val="22"/>
              </w:rPr>
              <w:t>Showing Month</w:t>
            </w:r>
          </w:p>
        </w:tc>
        <w:tc>
          <w:tcPr>
            <w:tcW w:w="7976" w:type="dxa"/>
            <w:gridSpan w:val="4"/>
          </w:tcPr>
          <w:p w:rsidR="00410B8E" w:rsidRPr="00410B8E" w:rsidRDefault="00410B8E" w:rsidP="005A51B3">
            <w:pPr>
              <w:pStyle w:val="Heading5Text"/>
              <w:tabs>
                <w:tab w:val="clear" w:pos="540"/>
              </w:tabs>
              <w:spacing w:after="0"/>
              <w:ind w:left="0" w:firstLine="0"/>
              <w:jc w:val="center"/>
              <w:rPr>
                <w:b/>
                <w:sz w:val="22"/>
              </w:rPr>
            </w:pPr>
            <w:r w:rsidRPr="00410B8E">
              <w:rPr>
                <w:b/>
                <w:sz w:val="22"/>
              </w:rPr>
              <w:t>Product [Insert]</w:t>
            </w:r>
          </w:p>
        </w:tc>
      </w:tr>
      <w:tr w:rsidR="00410B8E" w:rsidTr="00410B8E">
        <w:tc>
          <w:tcPr>
            <w:tcW w:w="1222" w:type="dxa"/>
            <w:vMerge/>
          </w:tcPr>
          <w:p w:rsidR="00410B8E" w:rsidRPr="00410B8E" w:rsidRDefault="00410B8E" w:rsidP="005A51B3">
            <w:pPr>
              <w:pStyle w:val="Heading5Text"/>
              <w:tabs>
                <w:tab w:val="clear" w:pos="540"/>
              </w:tabs>
              <w:spacing w:after="0"/>
              <w:ind w:left="0" w:firstLine="0"/>
              <w:jc w:val="center"/>
              <w:rPr>
                <w:b/>
                <w:sz w:val="22"/>
              </w:rPr>
            </w:pPr>
          </w:p>
        </w:tc>
        <w:tc>
          <w:tcPr>
            <w:tcW w:w="3988" w:type="dxa"/>
            <w:gridSpan w:val="2"/>
          </w:tcPr>
          <w:p w:rsidR="00410B8E" w:rsidRPr="00410B8E" w:rsidRDefault="00410B8E" w:rsidP="005A51B3">
            <w:pPr>
              <w:pStyle w:val="Heading5Text"/>
              <w:tabs>
                <w:tab w:val="clear" w:pos="540"/>
              </w:tabs>
              <w:spacing w:after="0"/>
              <w:ind w:left="0" w:firstLine="0"/>
              <w:jc w:val="center"/>
              <w:rPr>
                <w:b/>
                <w:sz w:val="22"/>
              </w:rPr>
            </w:pPr>
            <w:r>
              <w:rPr>
                <w:b/>
                <w:sz w:val="22"/>
              </w:rPr>
              <w:t>2018</w:t>
            </w:r>
          </w:p>
        </w:tc>
        <w:tc>
          <w:tcPr>
            <w:tcW w:w="3988" w:type="dxa"/>
            <w:gridSpan w:val="2"/>
          </w:tcPr>
          <w:p w:rsidR="00410B8E" w:rsidRPr="00410B8E" w:rsidRDefault="00410B8E" w:rsidP="005A51B3">
            <w:pPr>
              <w:pStyle w:val="Heading5Text"/>
              <w:tabs>
                <w:tab w:val="clear" w:pos="540"/>
              </w:tabs>
              <w:spacing w:after="0"/>
              <w:ind w:left="0" w:firstLine="0"/>
              <w:jc w:val="center"/>
              <w:rPr>
                <w:b/>
                <w:sz w:val="22"/>
              </w:rPr>
            </w:pPr>
            <w:r>
              <w:rPr>
                <w:b/>
                <w:sz w:val="22"/>
              </w:rPr>
              <w:t>2019</w:t>
            </w:r>
          </w:p>
        </w:tc>
      </w:tr>
      <w:tr w:rsidR="00410B8E" w:rsidTr="00410B8E">
        <w:tc>
          <w:tcPr>
            <w:tcW w:w="1222" w:type="dxa"/>
            <w:vMerge/>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r w:rsidRPr="00410B8E">
              <w:rPr>
                <w:b/>
                <w:sz w:val="22"/>
              </w:rPr>
              <w:t>Monthly Quantity</w:t>
            </w:r>
          </w:p>
          <w:p w:rsidR="00410B8E" w:rsidRPr="00410B8E" w:rsidRDefault="00410B8E" w:rsidP="00410B8E">
            <w:pPr>
              <w:pStyle w:val="Heading5Text"/>
              <w:tabs>
                <w:tab w:val="clear" w:pos="540"/>
              </w:tabs>
              <w:spacing w:after="0"/>
              <w:ind w:left="0" w:firstLine="0"/>
              <w:jc w:val="center"/>
              <w:rPr>
                <w:b/>
                <w:sz w:val="22"/>
              </w:rPr>
            </w:pPr>
            <w:r w:rsidRPr="00410B8E">
              <w:rPr>
                <w:b/>
                <w:sz w:val="22"/>
              </w:rPr>
              <w:t>(kW for each day of Showing Month)</w:t>
            </w:r>
          </w:p>
        </w:tc>
        <w:tc>
          <w:tcPr>
            <w:tcW w:w="1994" w:type="dxa"/>
            <w:vAlign w:val="center"/>
          </w:tcPr>
          <w:p w:rsidR="00410B8E" w:rsidRDefault="00410B8E" w:rsidP="00410B8E">
            <w:pPr>
              <w:pStyle w:val="Heading5Text"/>
              <w:tabs>
                <w:tab w:val="clear" w:pos="540"/>
              </w:tabs>
              <w:spacing w:after="0"/>
              <w:ind w:left="0" w:firstLine="0"/>
              <w:jc w:val="center"/>
              <w:rPr>
                <w:b/>
                <w:sz w:val="22"/>
              </w:rPr>
            </w:pPr>
            <w:r>
              <w:rPr>
                <w:b/>
                <w:sz w:val="22"/>
              </w:rPr>
              <w:t>Contract Price ($/kW-month)</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r w:rsidRPr="00410B8E">
              <w:rPr>
                <w:b/>
                <w:sz w:val="22"/>
              </w:rPr>
              <w:t>Monthly Quantity</w:t>
            </w:r>
          </w:p>
          <w:p w:rsidR="00410B8E" w:rsidRPr="00410B8E" w:rsidRDefault="00410B8E" w:rsidP="00410B8E">
            <w:pPr>
              <w:pStyle w:val="Heading5Text"/>
              <w:tabs>
                <w:tab w:val="clear" w:pos="540"/>
              </w:tabs>
              <w:spacing w:after="0"/>
              <w:ind w:left="0" w:firstLine="0"/>
              <w:jc w:val="center"/>
              <w:rPr>
                <w:b/>
                <w:sz w:val="22"/>
              </w:rPr>
            </w:pPr>
            <w:r w:rsidRPr="00410B8E">
              <w:rPr>
                <w:b/>
                <w:sz w:val="22"/>
              </w:rPr>
              <w:t>(kW for each day of Showing Month)</w:t>
            </w:r>
          </w:p>
        </w:tc>
        <w:tc>
          <w:tcPr>
            <w:tcW w:w="1994" w:type="dxa"/>
            <w:vAlign w:val="center"/>
          </w:tcPr>
          <w:p w:rsidR="00410B8E" w:rsidRDefault="00410B8E" w:rsidP="00410B8E">
            <w:pPr>
              <w:pStyle w:val="Heading5Text"/>
              <w:tabs>
                <w:tab w:val="clear" w:pos="540"/>
              </w:tabs>
              <w:spacing w:after="0"/>
              <w:ind w:left="0" w:firstLine="0"/>
              <w:jc w:val="center"/>
              <w:rPr>
                <w:b/>
                <w:sz w:val="22"/>
              </w:rPr>
            </w:pPr>
            <w:r>
              <w:rPr>
                <w:b/>
                <w:sz w:val="22"/>
              </w:rPr>
              <w:t>Contract Price ($/kW-month)</w:t>
            </w: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January</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February</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March</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April</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May</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June</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July</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August</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September</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October</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November</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r w:rsidR="00410B8E" w:rsidTr="00410B8E">
        <w:trPr>
          <w:trHeight w:val="432"/>
        </w:trPr>
        <w:tc>
          <w:tcPr>
            <w:tcW w:w="1222" w:type="dxa"/>
            <w:vAlign w:val="center"/>
          </w:tcPr>
          <w:p w:rsidR="00410B8E" w:rsidRPr="00410B8E" w:rsidRDefault="00410B8E" w:rsidP="00410B8E">
            <w:pPr>
              <w:pStyle w:val="Heading5Text"/>
              <w:tabs>
                <w:tab w:val="clear" w:pos="540"/>
              </w:tabs>
              <w:spacing w:after="0"/>
              <w:ind w:left="0" w:firstLine="0"/>
              <w:jc w:val="left"/>
              <w:rPr>
                <w:b/>
                <w:sz w:val="22"/>
              </w:rPr>
            </w:pPr>
            <w:r w:rsidRPr="00410B8E">
              <w:rPr>
                <w:b/>
                <w:sz w:val="22"/>
              </w:rPr>
              <w:t>December</w:t>
            </w: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c>
          <w:tcPr>
            <w:tcW w:w="1994" w:type="dxa"/>
            <w:vAlign w:val="center"/>
          </w:tcPr>
          <w:p w:rsidR="00410B8E" w:rsidRPr="00410B8E" w:rsidRDefault="00410B8E" w:rsidP="00410B8E">
            <w:pPr>
              <w:pStyle w:val="Heading5Text"/>
              <w:tabs>
                <w:tab w:val="clear" w:pos="540"/>
              </w:tabs>
              <w:spacing w:after="0"/>
              <w:ind w:left="0" w:firstLine="0"/>
              <w:jc w:val="center"/>
              <w:rPr>
                <w:b/>
                <w:sz w:val="22"/>
              </w:rPr>
            </w:pPr>
          </w:p>
        </w:tc>
      </w:tr>
    </w:tbl>
    <w:p w:rsidR="00410B8E" w:rsidRPr="00E87595" w:rsidRDefault="00410B8E" w:rsidP="005A51B3">
      <w:pPr>
        <w:pStyle w:val="Heading5Text"/>
        <w:tabs>
          <w:tab w:val="clear" w:pos="540"/>
        </w:tabs>
        <w:spacing w:after="0"/>
        <w:ind w:left="0" w:firstLine="0"/>
        <w:jc w:val="center"/>
        <w:rPr>
          <w:b/>
          <w:i/>
        </w:rPr>
      </w:pPr>
    </w:p>
    <w:p w:rsidR="005A51B3" w:rsidRPr="00E87595" w:rsidDel="00486AA9" w:rsidRDefault="00E87595" w:rsidP="005A51B3">
      <w:pPr>
        <w:pStyle w:val="Heading5Text"/>
        <w:tabs>
          <w:tab w:val="clear" w:pos="540"/>
        </w:tabs>
        <w:spacing w:after="0"/>
        <w:ind w:left="0" w:firstLine="0"/>
        <w:jc w:val="center"/>
        <w:rPr>
          <w:del w:id="264" w:author="Bierman, Evan M. - E&amp;FP" w:date="2017-03-06T09:45:00Z"/>
          <w:b/>
          <w:i/>
        </w:rPr>
      </w:pPr>
      <w:r w:rsidRPr="00E87595">
        <w:rPr>
          <w:b/>
          <w:i/>
        </w:rPr>
        <w:t xml:space="preserve">[Parties to </w:t>
      </w:r>
      <w:r>
        <w:rPr>
          <w:b/>
          <w:i/>
        </w:rPr>
        <w:t>complete one table for each type of Product indicated in Table 1.1(b) and accepted bid information.]</w:t>
      </w:r>
    </w:p>
    <w:p w:rsidR="003D45FF" w:rsidDel="00486AA9" w:rsidRDefault="003D45FF" w:rsidP="00486AA9">
      <w:pPr>
        <w:pStyle w:val="Heading5Text"/>
        <w:tabs>
          <w:tab w:val="clear" w:pos="540"/>
        </w:tabs>
        <w:spacing w:after="0"/>
        <w:ind w:left="0" w:firstLine="0"/>
        <w:jc w:val="center"/>
        <w:rPr>
          <w:del w:id="265" w:author="Bierman, Evan M. - E&amp;FP" w:date="2017-03-06T09:45:00Z"/>
        </w:rPr>
        <w:sectPr w:rsidR="003D45FF" w:rsidDel="00486AA9" w:rsidSect="00BC505D">
          <w:headerReference w:type="default" r:id="rId33"/>
          <w:footerReference w:type="default" r:id="rId34"/>
          <w:pgSz w:w="12240" w:h="15840"/>
          <w:pgMar w:top="1440" w:right="1440" w:bottom="1440" w:left="1440" w:header="720" w:footer="720" w:gutter="0"/>
          <w:pgNumType w:start="1"/>
          <w:cols w:space="720"/>
          <w:docGrid w:linePitch="360"/>
        </w:sectPr>
      </w:pPr>
    </w:p>
    <w:p w:rsidR="00023C78" w:rsidRPr="00E03BB5" w:rsidRDefault="00023C78" w:rsidP="005A51B3">
      <w:pPr>
        <w:pStyle w:val="Heading5Text"/>
        <w:tabs>
          <w:tab w:val="clear" w:pos="540"/>
        </w:tabs>
        <w:spacing w:after="0"/>
        <w:ind w:left="0" w:firstLine="0"/>
        <w:jc w:val="left"/>
      </w:pPr>
    </w:p>
    <w:sectPr w:rsidR="00023C78" w:rsidRPr="00E03BB5" w:rsidSect="007A0AA1">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6C" w:rsidRDefault="0001176C">
      <w:r>
        <w:separator/>
      </w:r>
    </w:p>
    <w:p w:rsidR="0001176C" w:rsidRDefault="0001176C"/>
    <w:p w:rsidR="0001176C" w:rsidRDefault="0001176C"/>
    <w:p w:rsidR="0001176C" w:rsidRDefault="0001176C" w:rsidP="00751A0F"/>
  </w:endnote>
  <w:endnote w:type="continuationSeparator" w:id="0">
    <w:p w:rsidR="0001176C" w:rsidRDefault="0001176C">
      <w:r>
        <w:continuationSeparator/>
      </w:r>
    </w:p>
    <w:p w:rsidR="0001176C" w:rsidRDefault="0001176C"/>
    <w:p w:rsidR="0001176C" w:rsidRDefault="0001176C"/>
    <w:p w:rsidR="0001176C" w:rsidRDefault="0001176C" w:rsidP="00751A0F"/>
  </w:endnote>
  <w:endnote w:type="continuationNotice" w:id="1">
    <w:p w:rsidR="0001176C" w:rsidRDefault="000117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455FBF">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pPr>
    <w:r>
      <w:rPr>
        <w:noProof/>
      </w:rPr>
      <w:tab/>
    </w:r>
    <w:r w:rsidRPr="00536FAB">
      <w:rPr>
        <w:noProof/>
      </w:rPr>
      <w:t>D-</w:t>
    </w:r>
    <w:r w:rsidRPr="00536FAB">
      <w:rPr>
        <w:noProof/>
      </w:rPr>
      <w:fldChar w:fldCharType="begin"/>
    </w:r>
    <w:r w:rsidRPr="00536FAB">
      <w:rPr>
        <w:noProof/>
      </w:rPr>
      <w:instrText xml:space="preserve"> PAGE   \* MERGEFORMAT </w:instrText>
    </w:r>
    <w:r w:rsidRPr="00536FAB">
      <w:rPr>
        <w:noProof/>
      </w:rPr>
      <w:fldChar w:fldCharType="separate"/>
    </w:r>
    <w:r w:rsidR="00AD60A5">
      <w:rPr>
        <w:noProof/>
      </w:rPr>
      <w:t>4</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pPr>
    <w:r>
      <w:rPr>
        <w:noProof/>
      </w:rPr>
      <w:tab/>
      <w:t>E</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AD60A5">
      <w:rPr>
        <w:noProof/>
      </w:rPr>
      <w:t>1</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pPr>
    <w:r>
      <w:rPr>
        <w:noProof/>
      </w:rPr>
      <w:tab/>
      <w:t>1.1</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18</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rPr>
        <w:sz w:val="20"/>
        <w:szCs w:val="20"/>
      </w:rPr>
    </w:pPr>
    <w:r>
      <w:rPr>
        <w:noProof/>
        <w:sz w:val="20"/>
        <w:szCs w:val="20"/>
      </w:rPr>
      <w:tab/>
    </w:r>
    <w:r>
      <w:rPr>
        <w:noProof/>
      </w:rPr>
      <w:t>1.1</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AD60A5">
      <w:rPr>
        <w:noProof/>
      </w:rPr>
      <w:t>1</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437570"/>
      <w:docPartObj>
        <w:docPartGallery w:val="Page Numbers (Bottom of Page)"/>
        <w:docPartUnique/>
      </w:docPartObj>
    </w:sdtPr>
    <w:sdtEndPr>
      <w:rPr>
        <w:noProof/>
      </w:rPr>
    </w:sdtEndPr>
    <w:sdtContent>
      <w:p w:rsidR="0001176C" w:rsidRDefault="000117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1176C" w:rsidRDefault="00011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01176C" w:rsidRDefault="00011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sidR="00AD60A5">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AD60A5">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AD60A5">
      <w:rPr>
        <w:rStyle w:val="PageNumber"/>
        <w:noProof/>
        <w:sz w:val="20"/>
        <w:szCs w:val="20"/>
      </w:rPr>
      <w:t>43</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AD60A5">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sidR="00AD60A5">
      <w:rPr>
        <w:noProof/>
      </w:rPr>
      <w:t>10</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536FAB" w:rsidRDefault="0001176C" w:rsidP="0050263A">
    <w:pPr>
      <w:pStyle w:val="Footer"/>
      <w:tabs>
        <w:tab w:val="clear" w:pos="4320"/>
        <w:tab w:val="clear" w:pos="8640"/>
        <w:tab w:val="center" w:pos="5040"/>
      </w:tabs>
      <w:ind w:left="0" w:firstLine="0"/>
    </w:pPr>
    <w:r w:rsidRPr="008522A2">
      <w:rPr>
        <w:noProof/>
      </w:rPr>
      <w:t>{00153640.DOCX;10}</w:t>
    </w:r>
    <w:r>
      <w:rPr>
        <w:noProof/>
      </w:rPr>
      <w:tab/>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AD60A5">
      <w:rPr>
        <w:noProof/>
      </w:rPr>
      <w:t>5</w:t>
    </w:r>
    <w:r w:rsidRPr="00536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6C" w:rsidRDefault="0001176C">
      <w:pPr>
        <w:rPr>
          <w:noProof/>
        </w:rPr>
      </w:pPr>
      <w:r>
        <w:rPr>
          <w:noProof/>
        </w:rPr>
        <w:separator/>
      </w:r>
    </w:p>
    <w:p w:rsidR="0001176C" w:rsidRDefault="0001176C">
      <w:pPr>
        <w:rPr>
          <w:noProof/>
        </w:rPr>
      </w:pPr>
    </w:p>
    <w:p w:rsidR="0001176C" w:rsidRDefault="0001176C">
      <w:pPr>
        <w:rPr>
          <w:noProof/>
        </w:rPr>
      </w:pPr>
    </w:p>
    <w:p w:rsidR="0001176C" w:rsidRDefault="0001176C" w:rsidP="00751A0F">
      <w:pPr>
        <w:rPr>
          <w:noProof/>
        </w:rPr>
      </w:pPr>
    </w:p>
  </w:footnote>
  <w:footnote w:type="continuationSeparator" w:id="0">
    <w:p w:rsidR="0001176C" w:rsidRDefault="0001176C">
      <w:r>
        <w:continuationSeparator/>
      </w:r>
    </w:p>
    <w:p w:rsidR="0001176C" w:rsidRDefault="0001176C"/>
    <w:p w:rsidR="0001176C" w:rsidRDefault="0001176C"/>
    <w:p w:rsidR="0001176C" w:rsidRDefault="0001176C" w:rsidP="00751A0F"/>
  </w:footnote>
  <w:footnote w:type="continuationNotice" w:id="1">
    <w:p w:rsidR="0001176C" w:rsidRDefault="000117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rsidP="00BF7DB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rsidP="007A0AA1">
    <w:pPr>
      <w:pStyle w:val="Header"/>
      <w:ind w:left="0" w:firstLine="0"/>
      <w:jc w:val="center"/>
    </w:pPr>
    <w:r>
      <w:rPr>
        <w:b/>
      </w:rPr>
      <w:t>TABLE 1.1(b) (CONT’D)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455FBF" w:rsidRDefault="0001176C" w:rsidP="00B909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880684" w:rsidRDefault="0001176C" w:rsidP="00EA4158">
    <w:pPr>
      <w:jc w:val="center"/>
      <w:rPr>
        <w:b/>
        <w:sz w:val="18"/>
        <w:szCs w:val="18"/>
      </w:rPr>
    </w:pPr>
    <w:r w:rsidRPr="00880684">
      <w:rPr>
        <w:b/>
        <w:sz w:val="18"/>
        <w:szCs w:val="18"/>
      </w:rPr>
      <w:t>DEMAND RESPONSE RESOURCE PURCHASE AGREEMENT</w:t>
    </w:r>
  </w:p>
  <w:p w:rsidR="0001176C" w:rsidRPr="00880684" w:rsidRDefault="0001176C" w:rsidP="00EA4158">
    <w:pPr>
      <w:jc w:val="center"/>
      <w:rPr>
        <w:b/>
        <w:sz w:val="18"/>
        <w:szCs w:val="18"/>
      </w:rPr>
    </w:pPr>
    <w:r w:rsidRPr="00880684">
      <w:rPr>
        <w:b/>
        <w:sz w:val="18"/>
        <w:szCs w:val="18"/>
      </w:rPr>
      <w:t>BETWEEN</w:t>
    </w:r>
  </w:p>
  <w:p w:rsidR="0001176C" w:rsidRDefault="0001176C" w:rsidP="00EA4158">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A53D50" w:rsidRDefault="0001176C" w:rsidP="00413BF2">
    <w:pPr>
      <w:spacing w:after="0"/>
      <w:ind w:left="0" w:firstLine="0"/>
      <w:jc w:val="center"/>
      <w:rPr>
        <w:b/>
        <w:sz w:val="22"/>
        <w:szCs w:val="22"/>
      </w:rPr>
    </w:pPr>
    <w:r w:rsidRPr="00A53D50">
      <w:rPr>
        <w:b/>
        <w:sz w:val="22"/>
        <w:szCs w:val="22"/>
      </w:rPr>
      <w:t>DEMAND RESPONSE RESOURCE PURCHASE AGREEMENT</w:t>
    </w:r>
  </w:p>
  <w:p w:rsidR="0001176C" w:rsidRPr="00A53D50" w:rsidRDefault="0001176C" w:rsidP="00413BF2">
    <w:pPr>
      <w:spacing w:after="0"/>
      <w:ind w:left="0" w:firstLine="0"/>
      <w:jc w:val="center"/>
      <w:rPr>
        <w:b/>
        <w:sz w:val="22"/>
        <w:szCs w:val="22"/>
      </w:rPr>
    </w:pPr>
    <w:r w:rsidRPr="00A53D50">
      <w:rPr>
        <w:b/>
        <w:sz w:val="22"/>
        <w:szCs w:val="22"/>
      </w:rPr>
      <w:t>BETWEEN</w:t>
    </w:r>
  </w:p>
  <w:p w:rsidR="0001176C" w:rsidRPr="00A53D50" w:rsidRDefault="0001176C" w:rsidP="00413BF2">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&amp; ELECTRIC COMPANY</w:t>
    </w:r>
  </w:p>
  <w:p w:rsidR="0001176C" w:rsidRDefault="0001176C">
    <w:pPr>
      <w:pStyle w:val="TOCTitle"/>
    </w:pPr>
  </w:p>
  <w:p w:rsidR="0001176C" w:rsidRDefault="0001176C">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01176C" w:rsidTr="00164DD8">
      <w:trPr>
        <w:cantSplit/>
      </w:trPr>
      <w:tc>
        <w:tcPr>
          <w:tcW w:w="10386" w:type="dxa"/>
        </w:tcPr>
        <w:p w:rsidR="0001176C" w:rsidRDefault="0001176C">
          <w:pPr>
            <w:pStyle w:val="TOCtable"/>
            <w:suppressLineNumbers/>
          </w:pPr>
        </w:p>
      </w:tc>
      <w:tc>
        <w:tcPr>
          <w:tcW w:w="936" w:type="dxa"/>
        </w:tcPr>
        <w:p w:rsidR="0001176C" w:rsidRDefault="0001176C">
          <w:pPr>
            <w:pStyle w:val="TOCtable"/>
            <w:suppressLineNumbers/>
          </w:pPr>
        </w:p>
      </w:tc>
    </w:tr>
  </w:tbl>
  <w:p w:rsidR="0001176C" w:rsidRDefault="0001176C">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A53D50" w:rsidRDefault="0001176C" w:rsidP="00413BF2">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0001176C" w:rsidRPr="00A53D50" w:rsidRDefault="0001176C" w:rsidP="00413BF2">
    <w:pPr>
      <w:spacing w:after="0"/>
      <w:ind w:left="0" w:firstLine="0"/>
      <w:jc w:val="center"/>
      <w:rPr>
        <w:b/>
        <w:sz w:val="22"/>
        <w:szCs w:val="22"/>
      </w:rPr>
    </w:pPr>
    <w:r w:rsidRPr="00A53D50">
      <w:rPr>
        <w:b/>
        <w:sz w:val="22"/>
        <w:szCs w:val="22"/>
      </w:rPr>
      <w:t>BETWEEN</w:t>
    </w:r>
  </w:p>
  <w:p w:rsidR="0001176C" w:rsidRDefault="0001176C" w:rsidP="00A53D50">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&amp; ELECTRIC COMPANY</w:t>
    </w:r>
  </w:p>
  <w:p w:rsidR="0001176C" w:rsidRPr="00A53D50" w:rsidRDefault="0001176C" w:rsidP="00A53D50">
    <w:pPr>
      <w:pStyle w:val="Header"/>
      <w:spacing w:after="0"/>
      <w:ind w:left="0" w:firstLine="0"/>
      <w:jc w:val="center"/>
      <w:rPr>
        <w:sz w:val="22"/>
        <w:szCs w:val="22"/>
      </w:rPr>
    </w:pPr>
  </w:p>
  <w:p w:rsidR="0001176C" w:rsidRDefault="0001176C">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01176C" w:rsidTr="006F0399">
      <w:trPr>
        <w:cantSplit/>
      </w:trPr>
      <w:tc>
        <w:tcPr>
          <w:tcW w:w="10566" w:type="dxa"/>
        </w:tcPr>
        <w:p w:rsidR="0001176C" w:rsidRDefault="0001176C">
          <w:pPr>
            <w:pStyle w:val="TOCtable"/>
            <w:suppressLineNumbers/>
          </w:pPr>
        </w:p>
      </w:tc>
      <w:tc>
        <w:tcPr>
          <w:tcW w:w="936" w:type="dxa"/>
        </w:tcPr>
        <w:p w:rsidR="0001176C" w:rsidRDefault="0001176C">
          <w:pPr>
            <w:pStyle w:val="TOCtable"/>
            <w:suppressLineNumbers/>
          </w:pPr>
        </w:p>
      </w:tc>
    </w:tr>
  </w:tbl>
  <w:p w:rsidR="0001176C" w:rsidRDefault="0001176C">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413BF2" w:rsidRDefault="0001176C" w:rsidP="00413BF2">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Pr="00455FBF" w:rsidRDefault="0001176C" w:rsidP="00B9094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6C" w:rsidRDefault="0001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2D0C6893"/>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43010"/>
    <w:multiLevelType w:val="hybridMultilevel"/>
    <w:tmpl w:val="F1B42EEC"/>
    <w:lvl w:ilvl="0" w:tplc="2758C116">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2A06FFC"/>
    <w:multiLevelType w:val="hybridMultilevel"/>
    <w:tmpl w:val="F8D84076"/>
    <w:lvl w:ilvl="0" w:tplc="07EA0C02">
      <w:start w:val="1"/>
      <w:numFmt w:val="lowerLetter"/>
      <w:pStyle w:val="TermList"/>
      <w:lvlText w:val="(%1)"/>
      <w:lvlJc w:val="left"/>
      <w:pPr>
        <w:ind w:left="1440" w:hanging="720"/>
      </w:pPr>
      <w:rPr>
        <w:rFonts w:hint="default"/>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42471"/>
    <w:multiLevelType w:val="multilevel"/>
    <w:tmpl w:val="CF22CDB2"/>
    <w:lvl w:ilvl="0">
      <w:start w:val="1"/>
      <w:numFmt w:val="decimal"/>
      <w:pStyle w:val="Heading1"/>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15:restartNumberingAfterBreak="0">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1664A"/>
    <w:multiLevelType w:val="hybridMultilevel"/>
    <w:tmpl w:val="EA0454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6"/>
  </w:num>
  <w:num w:numId="2">
    <w:abstractNumId w:val="15"/>
  </w:num>
  <w:num w:numId="3">
    <w:abstractNumId w:val="17"/>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5"/>
  </w:num>
  <w:num w:numId="19">
    <w:abstractNumId w:val="14"/>
    <w:lvlOverride w:ilvl="0">
      <w:startOverride w:val="1"/>
    </w:lvlOverride>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0"/>
  </w:num>
  <w:num w:numId="25">
    <w:abstractNumId w:val="4"/>
  </w:num>
  <w:num w:numId="26">
    <w:abstractNumId w:val="14"/>
  </w:num>
  <w:num w:numId="27">
    <w:abstractNumId w:val="14"/>
  </w:num>
  <w:num w:numId="28">
    <w:abstractNumId w:val="16"/>
  </w:num>
  <w:num w:numId="29">
    <w:abstractNumId w:val="15"/>
  </w:num>
  <w:num w:numId="30">
    <w:abstractNumId w:val="14"/>
  </w:num>
  <w:num w:numId="31">
    <w:abstractNumId w:val="14"/>
  </w:num>
  <w:num w:numId="32">
    <w:abstractNumId w:val="1"/>
  </w:num>
  <w:num w:numId="33">
    <w:abstractNumId w:val="14"/>
    <w:lvlOverride w:ilvl="0">
      <w:startOverride w:val="1"/>
    </w:lvlOverride>
  </w:num>
  <w:num w:numId="34">
    <w:abstractNumId w:val="14"/>
  </w:num>
  <w:num w:numId="35">
    <w:abstractNumId w:val="14"/>
  </w:num>
  <w:num w:numId="36">
    <w:abstractNumId w:val="16"/>
    <w:lvlOverride w:ilvl="0">
      <w:startOverride w:val="1"/>
    </w:lvlOverride>
    <w:lvlOverride w:ilvl="1">
      <w:startOverride w:val="1"/>
    </w:lvlOverride>
    <w:lvlOverride w:ilvl="2">
      <w:startOverride w:val="4"/>
    </w:lvlOverride>
  </w:num>
  <w:num w:numId="37">
    <w:abstractNumId w:val="16"/>
  </w:num>
  <w:num w:numId="38">
    <w:abstractNumId w:val="14"/>
  </w:num>
  <w:num w:numId="39">
    <w:abstractNumId w:val="14"/>
    <w:lvlOverride w:ilvl="0">
      <w:startOverride w:val="1"/>
    </w:lvlOverride>
  </w:num>
  <w:num w:numId="40">
    <w:abstractNumId w:val="14"/>
  </w:num>
  <w:num w:numId="41">
    <w:abstractNumId w:val="14"/>
  </w:num>
  <w:num w:numId="42">
    <w:abstractNumId w:val="14"/>
    <w:lvlOverride w:ilvl="0">
      <w:startOverride w:val="1"/>
    </w:lvlOverride>
  </w:num>
  <w:num w:numId="43">
    <w:abstractNumId w:val="14"/>
  </w:num>
  <w:num w:numId="44">
    <w:abstractNumId w:val="16"/>
  </w:num>
  <w:num w:numId="45">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erman, Evan M. - E&amp;FP"/>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D"/>
    <w:rsid w:val="0000164A"/>
    <w:rsid w:val="00001D94"/>
    <w:rsid w:val="00002489"/>
    <w:rsid w:val="0000554B"/>
    <w:rsid w:val="000076C2"/>
    <w:rsid w:val="00010875"/>
    <w:rsid w:val="000116E6"/>
    <w:rsid w:val="0001176C"/>
    <w:rsid w:val="000144E6"/>
    <w:rsid w:val="00014902"/>
    <w:rsid w:val="00015C7E"/>
    <w:rsid w:val="000205C0"/>
    <w:rsid w:val="00022337"/>
    <w:rsid w:val="00023C78"/>
    <w:rsid w:val="000251EE"/>
    <w:rsid w:val="0003161E"/>
    <w:rsid w:val="0003212B"/>
    <w:rsid w:val="00032546"/>
    <w:rsid w:val="000359C5"/>
    <w:rsid w:val="000365B8"/>
    <w:rsid w:val="000438D0"/>
    <w:rsid w:val="00046B3B"/>
    <w:rsid w:val="0005096E"/>
    <w:rsid w:val="00050DA0"/>
    <w:rsid w:val="000539EF"/>
    <w:rsid w:val="0005417C"/>
    <w:rsid w:val="00055FBC"/>
    <w:rsid w:val="00056B3A"/>
    <w:rsid w:val="00060150"/>
    <w:rsid w:val="00060A4D"/>
    <w:rsid w:val="0006155B"/>
    <w:rsid w:val="00063223"/>
    <w:rsid w:val="00064D67"/>
    <w:rsid w:val="00067003"/>
    <w:rsid w:val="000704FB"/>
    <w:rsid w:val="00070880"/>
    <w:rsid w:val="00071FD6"/>
    <w:rsid w:val="00072D8E"/>
    <w:rsid w:val="00073215"/>
    <w:rsid w:val="000751C4"/>
    <w:rsid w:val="000751CF"/>
    <w:rsid w:val="00075489"/>
    <w:rsid w:val="000773C4"/>
    <w:rsid w:val="00077CCA"/>
    <w:rsid w:val="00077DE5"/>
    <w:rsid w:val="00080AD3"/>
    <w:rsid w:val="00081BD9"/>
    <w:rsid w:val="000855FE"/>
    <w:rsid w:val="000857AB"/>
    <w:rsid w:val="00090996"/>
    <w:rsid w:val="00092743"/>
    <w:rsid w:val="000932D5"/>
    <w:rsid w:val="00094387"/>
    <w:rsid w:val="000944C6"/>
    <w:rsid w:val="00095053"/>
    <w:rsid w:val="000951B7"/>
    <w:rsid w:val="00096E9F"/>
    <w:rsid w:val="000A0257"/>
    <w:rsid w:val="000A10B8"/>
    <w:rsid w:val="000A6248"/>
    <w:rsid w:val="000B1222"/>
    <w:rsid w:val="000B210D"/>
    <w:rsid w:val="000B22BB"/>
    <w:rsid w:val="000B2AC5"/>
    <w:rsid w:val="000B3384"/>
    <w:rsid w:val="000B7649"/>
    <w:rsid w:val="000C0CC7"/>
    <w:rsid w:val="000C1559"/>
    <w:rsid w:val="000C6862"/>
    <w:rsid w:val="000C71C9"/>
    <w:rsid w:val="000C74B3"/>
    <w:rsid w:val="000D10FF"/>
    <w:rsid w:val="000D301B"/>
    <w:rsid w:val="000D3200"/>
    <w:rsid w:val="000D3E6D"/>
    <w:rsid w:val="000D5940"/>
    <w:rsid w:val="000D5E8A"/>
    <w:rsid w:val="000D5F4C"/>
    <w:rsid w:val="000D696B"/>
    <w:rsid w:val="000E31CE"/>
    <w:rsid w:val="000E620D"/>
    <w:rsid w:val="000F29E3"/>
    <w:rsid w:val="000F7C0C"/>
    <w:rsid w:val="00100944"/>
    <w:rsid w:val="00101963"/>
    <w:rsid w:val="0010220B"/>
    <w:rsid w:val="001044D1"/>
    <w:rsid w:val="00105BE6"/>
    <w:rsid w:val="001072BA"/>
    <w:rsid w:val="001079FA"/>
    <w:rsid w:val="00107EC9"/>
    <w:rsid w:val="00110988"/>
    <w:rsid w:val="001116C0"/>
    <w:rsid w:val="00112D6C"/>
    <w:rsid w:val="00113278"/>
    <w:rsid w:val="00113CB4"/>
    <w:rsid w:val="00113EC6"/>
    <w:rsid w:val="00116C18"/>
    <w:rsid w:val="00116E08"/>
    <w:rsid w:val="00116FD2"/>
    <w:rsid w:val="00120953"/>
    <w:rsid w:val="00120E23"/>
    <w:rsid w:val="001222B7"/>
    <w:rsid w:val="001222C4"/>
    <w:rsid w:val="00123299"/>
    <w:rsid w:val="001250E6"/>
    <w:rsid w:val="0013179A"/>
    <w:rsid w:val="00132C0B"/>
    <w:rsid w:val="00134AE9"/>
    <w:rsid w:val="00135B2B"/>
    <w:rsid w:val="00135C03"/>
    <w:rsid w:val="001374EB"/>
    <w:rsid w:val="00142609"/>
    <w:rsid w:val="00142B28"/>
    <w:rsid w:val="001433A7"/>
    <w:rsid w:val="001434ED"/>
    <w:rsid w:val="0014576A"/>
    <w:rsid w:val="00146A33"/>
    <w:rsid w:val="00151068"/>
    <w:rsid w:val="00151545"/>
    <w:rsid w:val="001533FE"/>
    <w:rsid w:val="001538D6"/>
    <w:rsid w:val="001559AB"/>
    <w:rsid w:val="00156A9E"/>
    <w:rsid w:val="00157157"/>
    <w:rsid w:val="0015797D"/>
    <w:rsid w:val="00161E25"/>
    <w:rsid w:val="001622D9"/>
    <w:rsid w:val="00162A10"/>
    <w:rsid w:val="00164DD8"/>
    <w:rsid w:val="00167C85"/>
    <w:rsid w:val="0017075A"/>
    <w:rsid w:val="00170D93"/>
    <w:rsid w:val="00171676"/>
    <w:rsid w:val="00171C9E"/>
    <w:rsid w:val="00172AC0"/>
    <w:rsid w:val="001732E3"/>
    <w:rsid w:val="00175A19"/>
    <w:rsid w:val="00176550"/>
    <w:rsid w:val="001837A5"/>
    <w:rsid w:val="00184FD8"/>
    <w:rsid w:val="00185537"/>
    <w:rsid w:val="00185F45"/>
    <w:rsid w:val="00186462"/>
    <w:rsid w:val="001879E2"/>
    <w:rsid w:val="001922DE"/>
    <w:rsid w:val="00196609"/>
    <w:rsid w:val="0019714A"/>
    <w:rsid w:val="001973D6"/>
    <w:rsid w:val="001979B6"/>
    <w:rsid w:val="001A0D05"/>
    <w:rsid w:val="001A2146"/>
    <w:rsid w:val="001A29A1"/>
    <w:rsid w:val="001A2D7D"/>
    <w:rsid w:val="001A3F9C"/>
    <w:rsid w:val="001A4D5B"/>
    <w:rsid w:val="001A54CE"/>
    <w:rsid w:val="001A7E19"/>
    <w:rsid w:val="001B09A2"/>
    <w:rsid w:val="001B09F3"/>
    <w:rsid w:val="001B37F6"/>
    <w:rsid w:val="001B491A"/>
    <w:rsid w:val="001B5BAC"/>
    <w:rsid w:val="001B7F29"/>
    <w:rsid w:val="001C03BB"/>
    <w:rsid w:val="001C0EEC"/>
    <w:rsid w:val="001C1104"/>
    <w:rsid w:val="001C1D4B"/>
    <w:rsid w:val="001C1E92"/>
    <w:rsid w:val="001C34AB"/>
    <w:rsid w:val="001C4A7F"/>
    <w:rsid w:val="001C4F9F"/>
    <w:rsid w:val="001C57D1"/>
    <w:rsid w:val="001C6D24"/>
    <w:rsid w:val="001D094B"/>
    <w:rsid w:val="001D12AF"/>
    <w:rsid w:val="001D27F1"/>
    <w:rsid w:val="001D39B4"/>
    <w:rsid w:val="001D5680"/>
    <w:rsid w:val="001D64C0"/>
    <w:rsid w:val="001D73A9"/>
    <w:rsid w:val="001E0C74"/>
    <w:rsid w:val="001E1A7C"/>
    <w:rsid w:val="001E1AB3"/>
    <w:rsid w:val="001E3E11"/>
    <w:rsid w:val="001E48E2"/>
    <w:rsid w:val="001E534A"/>
    <w:rsid w:val="001F000C"/>
    <w:rsid w:val="001F0B32"/>
    <w:rsid w:val="001F2125"/>
    <w:rsid w:val="001F2278"/>
    <w:rsid w:val="001F5290"/>
    <w:rsid w:val="001F5C62"/>
    <w:rsid w:val="001F6B0D"/>
    <w:rsid w:val="001F6F4F"/>
    <w:rsid w:val="001F759E"/>
    <w:rsid w:val="00200443"/>
    <w:rsid w:val="00200D92"/>
    <w:rsid w:val="0020107E"/>
    <w:rsid w:val="002048A3"/>
    <w:rsid w:val="00204A61"/>
    <w:rsid w:val="002050BE"/>
    <w:rsid w:val="002067C8"/>
    <w:rsid w:val="00210659"/>
    <w:rsid w:val="002138B1"/>
    <w:rsid w:val="002177A6"/>
    <w:rsid w:val="00217DE3"/>
    <w:rsid w:val="00221FE0"/>
    <w:rsid w:val="002239C2"/>
    <w:rsid w:val="002239D2"/>
    <w:rsid w:val="00224A7F"/>
    <w:rsid w:val="00227C06"/>
    <w:rsid w:val="00233545"/>
    <w:rsid w:val="002335AD"/>
    <w:rsid w:val="00234630"/>
    <w:rsid w:val="00234DAB"/>
    <w:rsid w:val="00236B16"/>
    <w:rsid w:val="00240538"/>
    <w:rsid w:val="00241FD6"/>
    <w:rsid w:val="002420C6"/>
    <w:rsid w:val="00244205"/>
    <w:rsid w:val="00250175"/>
    <w:rsid w:val="002534EC"/>
    <w:rsid w:val="002552A0"/>
    <w:rsid w:val="0025679B"/>
    <w:rsid w:val="00262308"/>
    <w:rsid w:val="00263473"/>
    <w:rsid w:val="0026504E"/>
    <w:rsid w:val="002678B4"/>
    <w:rsid w:val="00270792"/>
    <w:rsid w:val="00270E3E"/>
    <w:rsid w:val="00273670"/>
    <w:rsid w:val="002762CB"/>
    <w:rsid w:val="002775C6"/>
    <w:rsid w:val="0027795F"/>
    <w:rsid w:val="00281519"/>
    <w:rsid w:val="0028205A"/>
    <w:rsid w:val="0028460D"/>
    <w:rsid w:val="00284D5A"/>
    <w:rsid w:val="0028710E"/>
    <w:rsid w:val="00287A0F"/>
    <w:rsid w:val="00287E4E"/>
    <w:rsid w:val="00291D32"/>
    <w:rsid w:val="002924E5"/>
    <w:rsid w:val="0029372D"/>
    <w:rsid w:val="00293A99"/>
    <w:rsid w:val="00295064"/>
    <w:rsid w:val="002952F8"/>
    <w:rsid w:val="002A110E"/>
    <w:rsid w:val="002A124E"/>
    <w:rsid w:val="002A1821"/>
    <w:rsid w:val="002A19ED"/>
    <w:rsid w:val="002A1C92"/>
    <w:rsid w:val="002A2125"/>
    <w:rsid w:val="002A3B11"/>
    <w:rsid w:val="002A5009"/>
    <w:rsid w:val="002A51F0"/>
    <w:rsid w:val="002A5F4B"/>
    <w:rsid w:val="002A5F8F"/>
    <w:rsid w:val="002A6536"/>
    <w:rsid w:val="002A65A1"/>
    <w:rsid w:val="002A7937"/>
    <w:rsid w:val="002B21C9"/>
    <w:rsid w:val="002B2206"/>
    <w:rsid w:val="002B4923"/>
    <w:rsid w:val="002B6B10"/>
    <w:rsid w:val="002C1F74"/>
    <w:rsid w:val="002C23E8"/>
    <w:rsid w:val="002C257E"/>
    <w:rsid w:val="002C3915"/>
    <w:rsid w:val="002C4126"/>
    <w:rsid w:val="002C6506"/>
    <w:rsid w:val="002C664A"/>
    <w:rsid w:val="002C79B8"/>
    <w:rsid w:val="002D4780"/>
    <w:rsid w:val="002D4B44"/>
    <w:rsid w:val="002D70A5"/>
    <w:rsid w:val="002E13CC"/>
    <w:rsid w:val="002E2FBC"/>
    <w:rsid w:val="002E4786"/>
    <w:rsid w:val="002E5213"/>
    <w:rsid w:val="002E6065"/>
    <w:rsid w:val="002E7ACA"/>
    <w:rsid w:val="002E7B6B"/>
    <w:rsid w:val="002F22C1"/>
    <w:rsid w:val="002F276E"/>
    <w:rsid w:val="002F3731"/>
    <w:rsid w:val="002F4489"/>
    <w:rsid w:val="002F5141"/>
    <w:rsid w:val="002F6F26"/>
    <w:rsid w:val="002F77A2"/>
    <w:rsid w:val="00302187"/>
    <w:rsid w:val="00302E25"/>
    <w:rsid w:val="00314333"/>
    <w:rsid w:val="00315236"/>
    <w:rsid w:val="003154FF"/>
    <w:rsid w:val="0031650F"/>
    <w:rsid w:val="00320727"/>
    <w:rsid w:val="00321024"/>
    <w:rsid w:val="00321B83"/>
    <w:rsid w:val="00322F59"/>
    <w:rsid w:val="003231A7"/>
    <w:rsid w:val="00323A86"/>
    <w:rsid w:val="00325C0E"/>
    <w:rsid w:val="00325D32"/>
    <w:rsid w:val="003265AE"/>
    <w:rsid w:val="00326805"/>
    <w:rsid w:val="00326CB8"/>
    <w:rsid w:val="00327001"/>
    <w:rsid w:val="003305D6"/>
    <w:rsid w:val="00330F25"/>
    <w:rsid w:val="0033191E"/>
    <w:rsid w:val="00332EEA"/>
    <w:rsid w:val="0033665F"/>
    <w:rsid w:val="00336E61"/>
    <w:rsid w:val="00336F16"/>
    <w:rsid w:val="00336FF3"/>
    <w:rsid w:val="0033757D"/>
    <w:rsid w:val="00337927"/>
    <w:rsid w:val="00337DAB"/>
    <w:rsid w:val="00337E4E"/>
    <w:rsid w:val="0034225D"/>
    <w:rsid w:val="00342F3F"/>
    <w:rsid w:val="00350E25"/>
    <w:rsid w:val="00350E97"/>
    <w:rsid w:val="0035132B"/>
    <w:rsid w:val="0035191C"/>
    <w:rsid w:val="00351D93"/>
    <w:rsid w:val="00352875"/>
    <w:rsid w:val="003548EB"/>
    <w:rsid w:val="0035491D"/>
    <w:rsid w:val="00355148"/>
    <w:rsid w:val="003563FE"/>
    <w:rsid w:val="00357302"/>
    <w:rsid w:val="003625FF"/>
    <w:rsid w:val="00362C16"/>
    <w:rsid w:val="00365AF3"/>
    <w:rsid w:val="00367F84"/>
    <w:rsid w:val="00375038"/>
    <w:rsid w:val="00376DE0"/>
    <w:rsid w:val="0037788A"/>
    <w:rsid w:val="00377972"/>
    <w:rsid w:val="00381916"/>
    <w:rsid w:val="003838A0"/>
    <w:rsid w:val="0038693C"/>
    <w:rsid w:val="00387159"/>
    <w:rsid w:val="00387564"/>
    <w:rsid w:val="003905CB"/>
    <w:rsid w:val="0039156D"/>
    <w:rsid w:val="0039216A"/>
    <w:rsid w:val="00394E8F"/>
    <w:rsid w:val="003972FB"/>
    <w:rsid w:val="003A026C"/>
    <w:rsid w:val="003A2A47"/>
    <w:rsid w:val="003A3422"/>
    <w:rsid w:val="003A5827"/>
    <w:rsid w:val="003A6187"/>
    <w:rsid w:val="003A77AE"/>
    <w:rsid w:val="003B20E2"/>
    <w:rsid w:val="003B216B"/>
    <w:rsid w:val="003B2B26"/>
    <w:rsid w:val="003B3267"/>
    <w:rsid w:val="003B3DA5"/>
    <w:rsid w:val="003B429C"/>
    <w:rsid w:val="003B4746"/>
    <w:rsid w:val="003B65E7"/>
    <w:rsid w:val="003C1E45"/>
    <w:rsid w:val="003C53F0"/>
    <w:rsid w:val="003C5C1B"/>
    <w:rsid w:val="003C6009"/>
    <w:rsid w:val="003C7893"/>
    <w:rsid w:val="003D04E7"/>
    <w:rsid w:val="003D074A"/>
    <w:rsid w:val="003D0E43"/>
    <w:rsid w:val="003D2288"/>
    <w:rsid w:val="003D289E"/>
    <w:rsid w:val="003D45FF"/>
    <w:rsid w:val="003D4B23"/>
    <w:rsid w:val="003D4F13"/>
    <w:rsid w:val="003D7014"/>
    <w:rsid w:val="003E08D9"/>
    <w:rsid w:val="003E1439"/>
    <w:rsid w:val="003E1A49"/>
    <w:rsid w:val="003E1B1A"/>
    <w:rsid w:val="003E1E53"/>
    <w:rsid w:val="003E2F5F"/>
    <w:rsid w:val="003E6000"/>
    <w:rsid w:val="003E656A"/>
    <w:rsid w:val="003E65D1"/>
    <w:rsid w:val="003F205A"/>
    <w:rsid w:val="003F4559"/>
    <w:rsid w:val="003F46DD"/>
    <w:rsid w:val="003F6671"/>
    <w:rsid w:val="003F6A82"/>
    <w:rsid w:val="00410B8E"/>
    <w:rsid w:val="004123E6"/>
    <w:rsid w:val="0041349A"/>
    <w:rsid w:val="00413BF2"/>
    <w:rsid w:val="00414215"/>
    <w:rsid w:val="00414673"/>
    <w:rsid w:val="00417835"/>
    <w:rsid w:val="004202E7"/>
    <w:rsid w:val="004217B1"/>
    <w:rsid w:val="0042192D"/>
    <w:rsid w:val="004224B2"/>
    <w:rsid w:val="00424C15"/>
    <w:rsid w:val="0042595A"/>
    <w:rsid w:val="0042789E"/>
    <w:rsid w:val="00430C4C"/>
    <w:rsid w:val="004330FF"/>
    <w:rsid w:val="00433362"/>
    <w:rsid w:val="0043492D"/>
    <w:rsid w:val="00436AE5"/>
    <w:rsid w:val="004404E1"/>
    <w:rsid w:val="00444D8A"/>
    <w:rsid w:val="00444F97"/>
    <w:rsid w:val="00447E4B"/>
    <w:rsid w:val="004512FE"/>
    <w:rsid w:val="00452246"/>
    <w:rsid w:val="00453494"/>
    <w:rsid w:val="00455FBF"/>
    <w:rsid w:val="00456DF6"/>
    <w:rsid w:val="004573CA"/>
    <w:rsid w:val="004606F2"/>
    <w:rsid w:val="004612B3"/>
    <w:rsid w:val="00461CCA"/>
    <w:rsid w:val="00462EE8"/>
    <w:rsid w:val="00463F4B"/>
    <w:rsid w:val="00465708"/>
    <w:rsid w:val="00467920"/>
    <w:rsid w:val="00470252"/>
    <w:rsid w:val="00471138"/>
    <w:rsid w:val="00474247"/>
    <w:rsid w:val="00475E2B"/>
    <w:rsid w:val="00477E0E"/>
    <w:rsid w:val="00477ED6"/>
    <w:rsid w:val="00480FC1"/>
    <w:rsid w:val="00481262"/>
    <w:rsid w:val="004819AD"/>
    <w:rsid w:val="004848DE"/>
    <w:rsid w:val="00484965"/>
    <w:rsid w:val="004856C6"/>
    <w:rsid w:val="00485EAC"/>
    <w:rsid w:val="00486AA9"/>
    <w:rsid w:val="00487F2F"/>
    <w:rsid w:val="00490761"/>
    <w:rsid w:val="004920BB"/>
    <w:rsid w:val="0049231A"/>
    <w:rsid w:val="00493240"/>
    <w:rsid w:val="00493F87"/>
    <w:rsid w:val="00494044"/>
    <w:rsid w:val="00495C41"/>
    <w:rsid w:val="00496D1A"/>
    <w:rsid w:val="00497E86"/>
    <w:rsid w:val="004A0AA1"/>
    <w:rsid w:val="004A0C5F"/>
    <w:rsid w:val="004A1439"/>
    <w:rsid w:val="004A3B2F"/>
    <w:rsid w:val="004A7ADC"/>
    <w:rsid w:val="004B03A3"/>
    <w:rsid w:val="004B0FEE"/>
    <w:rsid w:val="004B12EA"/>
    <w:rsid w:val="004B2578"/>
    <w:rsid w:val="004B2F7F"/>
    <w:rsid w:val="004B34BD"/>
    <w:rsid w:val="004B3F84"/>
    <w:rsid w:val="004B4DC2"/>
    <w:rsid w:val="004B4F29"/>
    <w:rsid w:val="004B6291"/>
    <w:rsid w:val="004B6BA3"/>
    <w:rsid w:val="004C41AF"/>
    <w:rsid w:val="004C4A37"/>
    <w:rsid w:val="004C7689"/>
    <w:rsid w:val="004D1F73"/>
    <w:rsid w:val="004D21AD"/>
    <w:rsid w:val="004D24CD"/>
    <w:rsid w:val="004D2A16"/>
    <w:rsid w:val="004D3915"/>
    <w:rsid w:val="004D4005"/>
    <w:rsid w:val="004D42A8"/>
    <w:rsid w:val="004D5B02"/>
    <w:rsid w:val="004D6224"/>
    <w:rsid w:val="004E172E"/>
    <w:rsid w:val="004E2EB4"/>
    <w:rsid w:val="004E477D"/>
    <w:rsid w:val="004E5EC9"/>
    <w:rsid w:val="004E6878"/>
    <w:rsid w:val="004E7327"/>
    <w:rsid w:val="004E73C9"/>
    <w:rsid w:val="004F04FA"/>
    <w:rsid w:val="004F0E14"/>
    <w:rsid w:val="004F0E4E"/>
    <w:rsid w:val="004F147A"/>
    <w:rsid w:val="004F17F6"/>
    <w:rsid w:val="004F1D71"/>
    <w:rsid w:val="004F3D68"/>
    <w:rsid w:val="004F4068"/>
    <w:rsid w:val="004F5C33"/>
    <w:rsid w:val="004F6307"/>
    <w:rsid w:val="00501152"/>
    <w:rsid w:val="00501C6C"/>
    <w:rsid w:val="005022FB"/>
    <w:rsid w:val="0050263A"/>
    <w:rsid w:val="00502965"/>
    <w:rsid w:val="00503A46"/>
    <w:rsid w:val="00503ABA"/>
    <w:rsid w:val="00505764"/>
    <w:rsid w:val="00506B91"/>
    <w:rsid w:val="00511B66"/>
    <w:rsid w:val="00512333"/>
    <w:rsid w:val="0051393A"/>
    <w:rsid w:val="00514B39"/>
    <w:rsid w:val="00514C3A"/>
    <w:rsid w:val="00515208"/>
    <w:rsid w:val="005168D2"/>
    <w:rsid w:val="00520096"/>
    <w:rsid w:val="005204BD"/>
    <w:rsid w:val="0052139F"/>
    <w:rsid w:val="00522414"/>
    <w:rsid w:val="00525658"/>
    <w:rsid w:val="00525880"/>
    <w:rsid w:val="00526160"/>
    <w:rsid w:val="00527988"/>
    <w:rsid w:val="00527AEA"/>
    <w:rsid w:val="0053057B"/>
    <w:rsid w:val="00530C61"/>
    <w:rsid w:val="00530EC4"/>
    <w:rsid w:val="00534DDA"/>
    <w:rsid w:val="00536042"/>
    <w:rsid w:val="00536AC7"/>
    <w:rsid w:val="00536FAB"/>
    <w:rsid w:val="00537165"/>
    <w:rsid w:val="00537AED"/>
    <w:rsid w:val="00537DF5"/>
    <w:rsid w:val="005438CE"/>
    <w:rsid w:val="00543BF7"/>
    <w:rsid w:val="00543C1B"/>
    <w:rsid w:val="00543E37"/>
    <w:rsid w:val="005458CE"/>
    <w:rsid w:val="005459AB"/>
    <w:rsid w:val="00546080"/>
    <w:rsid w:val="00552453"/>
    <w:rsid w:val="00552A8F"/>
    <w:rsid w:val="00553980"/>
    <w:rsid w:val="00554E23"/>
    <w:rsid w:val="00556792"/>
    <w:rsid w:val="00557336"/>
    <w:rsid w:val="005609C6"/>
    <w:rsid w:val="00566386"/>
    <w:rsid w:val="00567514"/>
    <w:rsid w:val="00571E22"/>
    <w:rsid w:val="005728D1"/>
    <w:rsid w:val="005740BD"/>
    <w:rsid w:val="0057451A"/>
    <w:rsid w:val="00574794"/>
    <w:rsid w:val="00577940"/>
    <w:rsid w:val="005809A1"/>
    <w:rsid w:val="00580D3C"/>
    <w:rsid w:val="005812A0"/>
    <w:rsid w:val="005820BD"/>
    <w:rsid w:val="005829D5"/>
    <w:rsid w:val="00582F2B"/>
    <w:rsid w:val="005832C9"/>
    <w:rsid w:val="00584F9D"/>
    <w:rsid w:val="005864C7"/>
    <w:rsid w:val="00587A87"/>
    <w:rsid w:val="005909B2"/>
    <w:rsid w:val="00593A45"/>
    <w:rsid w:val="00596FF9"/>
    <w:rsid w:val="005A01B8"/>
    <w:rsid w:val="005A1D5F"/>
    <w:rsid w:val="005A2ED8"/>
    <w:rsid w:val="005A3AC2"/>
    <w:rsid w:val="005A51B3"/>
    <w:rsid w:val="005A52C7"/>
    <w:rsid w:val="005A5864"/>
    <w:rsid w:val="005A5D00"/>
    <w:rsid w:val="005A7CA3"/>
    <w:rsid w:val="005B04E2"/>
    <w:rsid w:val="005B0B3F"/>
    <w:rsid w:val="005B5277"/>
    <w:rsid w:val="005B52E1"/>
    <w:rsid w:val="005B6C90"/>
    <w:rsid w:val="005B7990"/>
    <w:rsid w:val="005C0B91"/>
    <w:rsid w:val="005C2E47"/>
    <w:rsid w:val="005C36D7"/>
    <w:rsid w:val="005C55FA"/>
    <w:rsid w:val="005C5953"/>
    <w:rsid w:val="005C5C55"/>
    <w:rsid w:val="005C5D60"/>
    <w:rsid w:val="005C6767"/>
    <w:rsid w:val="005C7D4B"/>
    <w:rsid w:val="005C7E2D"/>
    <w:rsid w:val="005D11D3"/>
    <w:rsid w:val="005D14FA"/>
    <w:rsid w:val="005D1850"/>
    <w:rsid w:val="005D1CC0"/>
    <w:rsid w:val="005D2A0D"/>
    <w:rsid w:val="005D3FF7"/>
    <w:rsid w:val="005E1E79"/>
    <w:rsid w:val="005E24B4"/>
    <w:rsid w:val="005E389B"/>
    <w:rsid w:val="005E3B5C"/>
    <w:rsid w:val="005E544E"/>
    <w:rsid w:val="005F1D8C"/>
    <w:rsid w:val="005F1F6A"/>
    <w:rsid w:val="005F45CD"/>
    <w:rsid w:val="005F6CC7"/>
    <w:rsid w:val="005F770E"/>
    <w:rsid w:val="00601341"/>
    <w:rsid w:val="00602199"/>
    <w:rsid w:val="00603303"/>
    <w:rsid w:val="00603536"/>
    <w:rsid w:val="0060543B"/>
    <w:rsid w:val="00607FE8"/>
    <w:rsid w:val="00611678"/>
    <w:rsid w:val="0061643E"/>
    <w:rsid w:val="00617B25"/>
    <w:rsid w:val="00621911"/>
    <w:rsid w:val="006238A9"/>
    <w:rsid w:val="00626143"/>
    <w:rsid w:val="006261D0"/>
    <w:rsid w:val="006268E5"/>
    <w:rsid w:val="006269A6"/>
    <w:rsid w:val="00626EE5"/>
    <w:rsid w:val="00627FBD"/>
    <w:rsid w:val="00630A5A"/>
    <w:rsid w:val="0063144A"/>
    <w:rsid w:val="006320A5"/>
    <w:rsid w:val="00632F3F"/>
    <w:rsid w:val="00633B51"/>
    <w:rsid w:val="00633E70"/>
    <w:rsid w:val="0063466D"/>
    <w:rsid w:val="00634B09"/>
    <w:rsid w:val="00635DBC"/>
    <w:rsid w:val="00644B9E"/>
    <w:rsid w:val="00645E0D"/>
    <w:rsid w:val="00647C8B"/>
    <w:rsid w:val="00652C9F"/>
    <w:rsid w:val="00653381"/>
    <w:rsid w:val="00653682"/>
    <w:rsid w:val="00653690"/>
    <w:rsid w:val="006538AD"/>
    <w:rsid w:val="006559F2"/>
    <w:rsid w:val="00655A59"/>
    <w:rsid w:val="006568AA"/>
    <w:rsid w:val="00661465"/>
    <w:rsid w:val="00662725"/>
    <w:rsid w:val="006627A1"/>
    <w:rsid w:val="00662E52"/>
    <w:rsid w:val="00664291"/>
    <w:rsid w:val="006662A4"/>
    <w:rsid w:val="0067383F"/>
    <w:rsid w:val="00674BB5"/>
    <w:rsid w:val="00676156"/>
    <w:rsid w:val="006765AC"/>
    <w:rsid w:val="00676F05"/>
    <w:rsid w:val="006774D6"/>
    <w:rsid w:val="00677856"/>
    <w:rsid w:val="00683B37"/>
    <w:rsid w:val="0068585A"/>
    <w:rsid w:val="00686A25"/>
    <w:rsid w:val="00686B2B"/>
    <w:rsid w:val="0069006D"/>
    <w:rsid w:val="00690F88"/>
    <w:rsid w:val="00693055"/>
    <w:rsid w:val="006932E1"/>
    <w:rsid w:val="0069330F"/>
    <w:rsid w:val="00693745"/>
    <w:rsid w:val="0069449C"/>
    <w:rsid w:val="006970E4"/>
    <w:rsid w:val="006A2E81"/>
    <w:rsid w:val="006A5EE3"/>
    <w:rsid w:val="006A64FB"/>
    <w:rsid w:val="006A6DB0"/>
    <w:rsid w:val="006A7E6B"/>
    <w:rsid w:val="006B0377"/>
    <w:rsid w:val="006B2DB0"/>
    <w:rsid w:val="006B38B5"/>
    <w:rsid w:val="006B4876"/>
    <w:rsid w:val="006B5F82"/>
    <w:rsid w:val="006B7F67"/>
    <w:rsid w:val="006C036C"/>
    <w:rsid w:val="006C46CB"/>
    <w:rsid w:val="006C55E6"/>
    <w:rsid w:val="006C6632"/>
    <w:rsid w:val="006C6A13"/>
    <w:rsid w:val="006C6BF2"/>
    <w:rsid w:val="006D0666"/>
    <w:rsid w:val="006D09E9"/>
    <w:rsid w:val="006D0BA0"/>
    <w:rsid w:val="006D169F"/>
    <w:rsid w:val="006D2099"/>
    <w:rsid w:val="006D7B7C"/>
    <w:rsid w:val="006E392A"/>
    <w:rsid w:val="006E3F5C"/>
    <w:rsid w:val="006E472D"/>
    <w:rsid w:val="006E7DA4"/>
    <w:rsid w:val="006F0399"/>
    <w:rsid w:val="006F3A17"/>
    <w:rsid w:val="006F3C03"/>
    <w:rsid w:val="006F4484"/>
    <w:rsid w:val="006F5AC5"/>
    <w:rsid w:val="007005FA"/>
    <w:rsid w:val="0070723B"/>
    <w:rsid w:val="00707467"/>
    <w:rsid w:val="007078A1"/>
    <w:rsid w:val="00711AE3"/>
    <w:rsid w:val="00712430"/>
    <w:rsid w:val="007146AD"/>
    <w:rsid w:val="0071586F"/>
    <w:rsid w:val="00716791"/>
    <w:rsid w:val="00716D31"/>
    <w:rsid w:val="007213BC"/>
    <w:rsid w:val="00721D11"/>
    <w:rsid w:val="00724C0A"/>
    <w:rsid w:val="007254D9"/>
    <w:rsid w:val="00727ED7"/>
    <w:rsid w:val="00731041"/>
    <w:rsid w:val="007325C6"/>
    <w:rsid w:val="00734A39"/>
    <w:rsid w:val="0073613F"/>
    <w:rsid w:val="00736252"/>
    <w:rsid w:val="0073652D"/>
    <w:rsid w:val="007373A6"/>
    <w:rsid w:val="007376AA"/>
    <w:rsid w:val="0074015F"/>
    <w:rsid w:val="00741BED"/>
    <w:rsid w:val="00741C57"/>
    <w:rsid w:val="007434E1"/>
    <w:rsid w:val="00743C93"/>
    <w:rsid w:val="007463B7"/>
    <w:rsid w:val="007479A7"/>
    <w:rsid w:val="00751A0F"/>
    <w:rsid w:val="00751BF2"/>
    <w:rsid w:val="00752808"/>
    <w:rsid w:val="007555AD"/>
    <w:rsid w:val="007567C8"/>
    <w:rsid w:val="0076106F"/>
    <w:rsid w:val="007615CC"/>
    <w:rsid w:val="00761A45"/>
    <w:rsid w:val="007624E9"/>
    <w:rsid w:val="00762E56"/>
    <w:rsid w:val="00763CDF"/>
    <w:rsid w:val="00767E3B"/>
    <w:rsid w:val="00771CA3"/>
    <w:rsid w:val="007743B8"/>
    <w:rsid w:val="0077543D"/>
    <w:rsid w:val="0077654E"/>
    <w:rsid w:val="00780DCF"/>
    <w:rsid w:val="007816CB"/>
    <w:rsid w:val="00782D63"/>
    <w:rsid w:val="00783817"/>
    <w:rsid w:val="00783EB0"/>
    <w:rsid w:val="007872BB"/>
    <w:rsid w:val="0078794F"/>
    <w:rsid w:val="007959A5"/>
    <w:rsid w:val="00796C25"/>
    <w:rsid w:val="00796E7C"/>
    <w:rsid w:val="007A0AA1"/>
    <w:rsid w:val="007A26B5"/>
    <w:rsid w:val="007A5754"/>
    <w:rsid w:val="007A6D57"/>
    <w:rsid w:val="007B20DE"/>
    <w:rsid w:val="007B2680"/>
    <w:rsid w:val="007B5E76"/>
    <w:rsid w:val="007B69B5"/>
    <w:rsid w:val="007C48B5"/>
    <w:rsid w:val="007C4951"/>
    <w:rsid w:val="007C4F40"/>
    <w:rsid w:val="007C5224"/>
    <w:rsid w:val="007C5537"/>
    <w:rsid w:val="007C57D7"/>
    <w:rsid w:val="007C5F9E"/>
    <w:rsid w:val="007C6D8E"/>
    <w:rsid w:val="007D05E9"/>
    <w:rsid w:val="007D1388"/>
    <w:rsid w:val="007D1BD1"/>
    <w:rsid w:val="007D23C0"/>
    <w:rsid w:val="007D4970"/>
    <w:rsid w:val="007E0AE4"/>
    <w:rsid w:val="007E104E"/>
    <w:rsid w:val="007E1FF3"/>
    <w:rsid w:val="007E5584"/>
    <w:rsid w:val="007E65C2"/>
    <w:rsid w:val="007F0C63"/>
    <w:rsid w:val="007F25E4"/>
    <w:rsid w:val="007F2B9B"/>
    <w:rsid w:val="007F3763"/>
    <w:rsid w:val="007F722F"/>
    <w:rsid w:val="008034FA"/>
    <w:rsid w:val="00803FFA"/>
    <w:rsid w:val="00807516"/>
    <w:rsid w:val="00810179"/>
    <w:rsid w:val="0081202C"/>
    <w:rsid w:val="0081247A"/>
    <w:rsid w:val="008157EB"/>
    <w:rsid w:val="008205EB"/>
    <w:rsid w:val="00820A53"/>
    <w:rsid w:val="00821145"/>
    <w:rsid w:val="00823ADC"/>
    <w:rsid w:val="00827A63"/>
    <w:rsid w:val="00831A04"/>
    <w:rsid w:val="008327FF"/>
    <w:rsid w:val="008336F0"/>
    <w:rsid w:val="00834B84"/>
    <w:rsid w:val="00834DD7"/>
    <w:rsid w:val="00840CE8"/>
    <w:rsid w:val="00840ED5"/>
    <w:rsid w:val="008424DB"/>
    <w:rsid w:val="00842A84"/>
    <w:rsid w:val="00845468"/>
    <w:rsid w:val="008457B9"/>
    <w:rsid w:val="00845B60"/>
    <w:rsid w:val="0085211A"/>
    <w:rsid w:val="008522A2"/>
    <w:rsid w:val="00852548"/>
    <w:rsid w:val="008527D4"/>
    <w:rsid w:val="00853F25"/>
    <w:rsid w:val="00854458"/>
    <w:rsid w:val="008559E5"/>
    <w:rsid w:val="00857420"/>
    <w:rsid w:val="00863BEA"/>
    <w:rsid w:val="008648FC"/>
    <w:rsid w:val="00864A62"/>
    <w:rsid w:val="0086654C"/>
    <w:rsid w:val="008670D2"/>
    <w:rsid w:val="008671D3"/>
    <w:rsid w:val="0086743B"/>
    <w:rsid w:val="00867F2F"/>
    <w:rsid w:val="008721F4"/>
    <w:rsid w:val="00872ADF"/>
    <w:rsid w:val="0087441A"/>
    <w:rsid w:val="0087503F"/>
    <w:rsid w:val="00881D74"/>
    <w:rsid w:val="00882919"/>
    <w:rsid w:val="008839E5"/>
    <w:rsid w:val="00884040"/>
    <w:rsid w:val="00884248"/>
    <w:rsid w:val="0088589E"/>
    <w:rsid w:val="008918ED"/>
    <w:rsid w:val="00892603"/>
    <w:rsid w:val="00892692"/>
    <w:rsid w:val="00892A8B"/>
    <w:rsid w:val="00893C5E"/>
    <w:rsid w:val="008946D7"/>
    <w:rsid w:val="008954F7"/>
    <w:rsid w:val="00895B8C"/>
    <w:rsid w:val="00896C42"/>
    <w:rsid w:val="008A14F7"/>
    <w:rsid w:val="008A1EE3"/>
    <w:rsid w:val="008A2378"/>
    <w:rsid w:val="008A3F62"/>
    <w:rsid w:val="008B09FE"/>
    <w:rsid w:val="008B2510"/>
    <w:rsid w:val="008B2559"/>
    <w:rsid w:val="008B3DDC"/>
    <w:rsid w:val="008B4556"/>
    <w:rsid w:val="008B7F15"/>
    <w:rsid w:val="008C074B"/>
    <w:rsid w:val="008C192D"/>
    <w:rsid w:val="008C2E35"/>
    <w:rsid w:val="008C3D13"/>
    <w:rsid w:val="008C4413"/>
    <w:rsid w:val="008C5888"/>
    <w:rsid w:val="008C5C61"/>
    <w:rsid w:val="008C713F"/>
    <w:rsid w:val="008C751B"/>
    <w:rsid w:val="008C7CC2"/>
    <w:rsid w:val="008D2B68"/>
    <w:rsid w:val="008D2ECB"/>
    <w:rsid w:val="008D3A46"/>
    <w:rsid w:val="008D4201"/>
    <w:rsid w:val="008D6700"/>
    <w:rsid w:val="008E0002"/>
    <w:rsid w:val="008E013F"/>
    <w:rsid w:val="008E1456"/>
    <w:rsid w:val="008E18B3"/>
    <w:rsid w:val="008F417C"/>
    <w:rsid w:val="008F582B"/>
    <w:rsid w:val="008F67F7"/>
    <w:rsid w:val="008F6FF5"/>
    <w:rsid w:val="00900EAC"/>
    <w:rsid w:val="00901DD5"/>
    <w:rsid w:val="00902034"/>
    <w:rsid w:val="009044D0"/>
    <w:rsid w:val="009055C2"/>
    <w:rsid w:val="009060A5"/>
    <w:rsid w:val="00906624"/>
    <w:rsid w:val="009069B8"/>
    <w:rsid w:val="00906F84"/>
    <w:rsid w:val="00912391"/>
    <w:rsid w:val="009159A6"/>
    <w:rsid w:val="00915BC6"/>
    <w:rsid w:val="009204D9"/>
    <w:rsid w:val="00922346"/>
    <w:rsid w:val="00924022"/>
    <w:rsid w:val="00924BFD"/>
    <w:rsid w:val="0092520E"/>
    <w:rsid w:val="009266A2"/>
    <w:rsid w:val="00926FDE"/>
    <w:rsid w:val="00931821"/>
    <w:rsid w:val="009322EE"/>
    <w:rsid w:val="009328B2"/>
    <w:rsid w:val="00933DC0"/>
    <w:rsid w:val="0093531F"/>
    <w:rsid w:val="00937BC3"/>
    <w:rsid w:val="009404AC"/>
    <w:rsid w:val="009407A3"/>
    <w:rsid w:val="00941738"/>
    <w:rsid w:val="009418A8"/>
    <w:rsid w:val="009432A7"/>
    <w:rsid w:val="00943EC4"/>
    <w:rsid w:val="00946583"/>
    <w:rsid w:val="009470C3"/>
    <w:rsid w:val="00947627"/>
    <w:rsid w:val="00950169"/>
    <w:rsid w:val="00950785"/>
    <w:rsid w:val="00951A79"/>
    <w:rsid w:val="009527D7"/>
    <w:rsid w:val="00953E78"/>
    <w:rsid w:val="00956031"/>
    <w:rsid w:val="0095626E"/>
    <w:rsid w:val="00962721"/>
    <w:rsid w:val="009635AE"/>
    <w:rsid w:val="0096663D"/>
    <w:rsid w:val="00972FE5"/>
    <w:rsid w:val="009732A7"/>
    <w:rsid w:val="00974575"/>
    <w:rsid w:val="009746A3"/>
    <w:rsid w:val="00977BD1"/>
    <w:rsid w:val="0098231E"/>
    <w:rsid w:val="009832A8"/>
    <w:rsid w:val="00987C9E"/>
    <w:rsid w:val="0099069D"/>
    <w:rsid w:val="009906A9"/>
    <w:rsid w:val="00991411"/>
    <w:rsid w:val="009956D3"/>
    <w:rsid w:val="00995C75"/>
    <w:rsid w:val="00995D21"/>
    <w:rsid w:val="009978F8"/>
    <w:rsid w:val="00997CFC"/>
    <w:rsid w:val="009A17FB"/>
    <w:rsid w:val="009A1DB1"/>
    <w:rsid w:val="009A2BE4"/>
    <w:rsid w:val="009A384F"/>
    <w:rsid w:val="009A3FD2"/>
    <w:rsid w:val="009A502C"/>
    <w:rsid w:val="009A6269"/>
    <w:rsid w:val="009A6807"/>
    <w:rsid w:val="009A7AB2"/>
    <w:rsid w:val="009B0519"/>
    <w:rsid w:val="009B26E1"/>
    <w:rsid w:val="009B381C"/>
    <w:rsid w:val="009B4304"/>
    <w:rsid w:val="009B52DD"/>
    <w:rsid w:val="009B5B26"/>
    <w:rsid w:val="009B5B3F"/>
    <w:rsid w:val="009B5FA3"/>
    <w:rsid w:val="009C1694"/>
    <w:rsid w:val="009C3A00"/>
    <w:rsid w:val="009C400B"/>
    <w:rsid w:val="009C42A2"/>
    <w:rsid w:val="009C47E6"/>
    <w:rsid w:val="009C487D"/>
    <w:rsid w:val="009C58D4"/>
    <w:rsid w:val="009C70ED"/>
    <w:rsid w:val="009D0158"/>
    <w:rsid w:val="009D2F38"/>
    <w:rsid w:val="009D4786"/>
    <w:rsid w:val="009E0483"/>
    <w:rsid w:val="009E21D0"/>
    <w:rsid w:val="009E23B7"/>
    <w:rsid w:val="009E28D9"/>
    <w:rsid w:val="009E3312"/>
    <w:rsid w:val="009E5014"/>
    <w:rsid w:val="009F0C8D"/>
    <w:rsid w:val="009F19B0"/>
    <w:rsid w:val="00A00650"/>
    <w:rsid w:val="00A02E5F"/>
    <w:rsid w:val="00A0343B"/>
    <w:rsid w:val="00A06387"/>
    <w:rsid w:val="00A0654C"/>
    <w:rsid w:val="00A0658F"/>
    <w:rsid w:val="00A07B0E"/>
    <w:rsid w:val="00A140A6"/>
    <w:rsid w:val="00A15632"/>
    <w:rsid w:val="00A15A3E"/>
    <w:rsid w:val="00A167E6"/>
    <w:rsid w:val="00A17126"/>
    <w:rsid w:val="00A224CF"/>
    <w:rsid w:val="00A241A4"/>
    <w:rsid w:val="00A24CEF"/>
    <w:rsid w:val="00A259E9"/>
    <w:rsid w:val="00A269E8"/>
    <w:rsid w:val="00A2718C"/>
    <w:rsid w:val="00A27748"/>
    <w:rsid w:val="00A277C5"/>
    <w:rsid w:val="00A27D40"/>
    <w:rsid w:val="00A30B24"/>
    <w:rsid w:val="00A33AFF"/>
    <w:rsid w:val="00A40131"/>
    <w:rsid w:val="00A43D18"/>
    <w:rsid w:val="00A443B0"/>
    <w:rsid w:val="00A46006"/>
    <w:rsid w:val="00A503BC"/>
    <w:rsid w:val="00A531F2"/>
    <w:rsid w:val="00A53D50"/>
    <w:rsid w:val="00A56CDB"/>
    <w:rsid w:val="00A57098"/>
    <w:rsid w:val="00A571AD"/>
    <w:rsid w:val="00A57B36"/>
    <w:rsid w:val="00A6006C"/>
    <w:rsid w:val="00A63A92"/>
    <w:rsid w:val="00A661C9"/>
    <w:rsid w:val="00A672CD"/>
    <w:rsid w:val="00A71C99"/>
    <w:rsid w:val="00A73AC5"/>
    <w:rsid w:val="00A73E0F"/>
    <w:rsid w:val="00A760B9"/>
    <w:rsid w:val="00A77918"/>
    <w:rsid w:val="00A8175C"/>
    <w:rsid w:val="00A81EFA"/>
    <w:rsid w:val="00A82117"/>
    <w:rsid w:val="00A83B98"/>
    <w:rsid w:val="00A85175"/>
    <w:rsid w:val="00A85815"/>
    <w:rsid w:val="00A87E91"/>
    <w:rsid w:val="00A90369"/>
    <w:rsid w:val="00A90CEC"/>
    <w:rsid w:val="00A9349D"/>
    <w:rsid w:val="00A94108"/>
    <w:rsid w:val="00A95DA2"/>
    <w:rsid w:val="00A9645C"/>
    <w:rsid w:val="00A96FA5"/>
    <w:rsid w:val="00AA153C"/>
    <w:rsid w:val="00AA1E0F"/>
    <w:rsid w:val="00AA346E"/>
    <w:rsid w:val="00AA3C19"/>
    <w:rsid w:val="00AA581C"/>
    <w:rsid w:val="00AA5941"/>
    <w:rsid w:val="00AA6E7D"/>
    <w:rsid w:val="00AA77CD"/>
    <w:rsid w:val="00AB095F"/>
    <w:rsid w:val="00AB4C70"/>
    <w:rsid w:val="00AB6892"/>
    <w:rsid w:val="00AC1948"/>
    <w:rsid w:val="00AC39D8"/>
    <w:rsid w:val="00AC5C38"/>
    <w:rsid w:val="00AC75BA"/>
    <w:rsid w:val="00AD15A0"/>
    <w:rsid w:val="00AD232D"/>
    <w:rsid w:val="00AD3710"/>
    <w:rsid w:val="00AD546D"/>
    <w:rsid w:val="00AD5687"/>
    <w:rsid w:val="00AD5C9B"/>
    <w:rsid w:val="00AD60A5"/>
    <w:rsid w:val="00AD6BDC"/>
    <w:rsid w:val="00AD79FC"/>
    <w:rsid w:val="00AE0D76"/>
    <w:rsid w:val="00AE32D4"/>
    <w:rsid w:val="00AE3E5F"/>
    <w:rsid w:val="00AE3F72"/>
    <w:rsid w:val="00AE3FB2"/>
    <w:rsid w:val="00AE60F8"/>
    <w:rsid w:val="00AE7620"/>
    <w:rsid w:val="00AF0E15"/>
    <w:rsid w:val="00AF1306"/>
    <w:rsid w:val="00AF16CB"/>
    <w:rsid w:val="00AF429B"/>
    <w:rsid w:val="00AF440A"/>
    <w:rsid w:val="00AF5B11"/>
    <w:rsid w:val="00AF69D5"/>
    <w:rsid w:val="00B01B76"/>
    <w:rsid w:val="00B02AD6"/>
    <w:rsid w:val="00B03585"/>
    <w:rsid w:val="00B04A3E"/>
    <w:rsid w:val="00B04F8B"/>
    <w:rsid w:val="00B0545F"/>
    <w:rsid w:val="00B072CC"/>
    <w:rsid w:val="00B10396"/>
    <w:rsid w:val="00B10F37"/>
    <w:rsid w:val="00B11F60"/>
    <w:rsid w:val="00B12667"/>
    <w:rsid w:val="00B14E80"/>
    <w:rsid w:val="00B165FA"/>
    <w:rsid w:val="00B222EE"/>
    <w:rsid w:val="00B23C1F"/>
    <w:rsid w:val="00B246B6"/>
    <w:rsid w:val="00B25101"/>
    <w:rsid w:val="00B30B1F"/>
    <w:rsid w:val="00B32E07"/>
    <w:rsid w:val="00B35375"/>
    <w:rsid w:val="00B3560A"/>
    <w:rsid w:val="00B358C0"/>
    <w:rsid w:val="00B360DC"/>
    <w:rsid w:val="00B36E51"/>
    <w:rsid w:val="00B36F5B"/>
    <w:rsid w:val="00B37232"/>
    <w:rsid w:val="00B374B3"/>
    <w:rsid w:val="00B43C7D"/>
    <w:rsid w:val="00B44315"/>
    <w:rsid w:val="00B477AE"/>
    <w:rsid w:val="00B507E5"/>
    <w:rsid w:val="00B511A8"/>
    <w:rsid w:val="00B5158B"/>
    <w:rsid w:val="00B51847"/>
    <w:rsid w:val="00B53436"/>
    <w:rsid w:val="00B53B4D"/>
    <w:rsid w:val="00B53C76"/>
    <w:rsid w:val="00B559D2"/>
    <w:rsid w:val="00B561A4"/>
    <w:rsid w:val="00B569D3"/>
    <w:rsid w:val="00B615C4"/>
    <w:rsid w:val="00B631E4"/>
    <w:rsid w:val="00B63B83"/>
    <w:rsid w:val="00B63E2C"/>
    <w:rsid w:val="00B64017"/>
    <w:rsid w:val="00B66412"/>
    <w:rsid w:val="00B6719D"/>
    <w:rsid w:val="00B677DA"/>
    <w:rsid w:val="00B705F6"/>
    <w:rsid w:val="00B71373"/>
    <w:rsid w:val="00B7139E"/>
    <w:rsid w:val="00B71B99"/>
    <w:rsid w:val="00B722A9"/>
    <w:rsid w:val="00B74C67"/>
    <w:rsid w:val="00B757C2"/>
    <w:rsid w:val="00B75829"/>
    <w:rsid w:val="00B7644C"/>
    <w:rsid w:val="00B771AC"/>
    <w:rsid w:val="00B82636"/>
    <w:rsid w:val="00B838D9"/>
    <w:rsid w:val="00B83B4A"/>
    <w:rsid w:val="00B83E79"/>
    <w:rsid w:val="00B85AB4"/>
    <w:rsid w:val="00B876E8"/>
    <w:rsid w:val="00B90646"/>
    <w:rsid w:val="00B9094C"/>
    <w:rsid w:val="00B9156E"/>
    <w:rsid w:val="00B91EEA"/>
    <w:rsid w:val="00B9315A"/>
    <w:rsid w:val="00B93C46"/>
    <w:rsid w:val="00B93CD8"/>
    <w:rsid w:val="00B93FE3"/>
    <w:rsid w:val="00B952B4"/>
    <w:rsid w:val="00B95E53"/>
    <w:rsid w:val="00B9649A"/>
    <w:rsid w:val="00BA1CE0"/>
    <w:rsid w:val="00BA4282"/>
    <w:rsid w:val="00BA5232"/>
    <w:rsid w:val="00BA5826"/>
    <w:rsid w:val="00BA5A96"/>
    <w:rsid w:val="00BA749A"/>
    <w:rsid w:val="00BB25C8"/>
    <w:rsid w:val="00BB3A08"/>
    <w:rsid w:val="00BB6D65"/>
    <w:rsid w:val="00BB7A1C"/>
    <w:rsid w:val="00BB7BCB"/>
    <w:rsid w:val="00BC13AB"/>
    <w:rsid w:val="00BC2E49"/>
    <w:rsid w:val="00BC4983"/>
    <w:rsid w:val="00BC4D2E"/>
    <w:rsid w:val="00BC4EFC"/>
    <w:rsid w:val="00BC505D"/>
    <w:rsid w:val="00BC52AB"/>
    <w:rsid w:val="00BC69AF"/>
    <w:rsid w:val="00BD17C5"/>
    <w:rsid w:val="00BD2CB8"/>
    <w:rsid w:val="00BD471E"/>
    <w:rsid w:val="00BD72E9"/>
    <w:rsid w:val="00BD7FEA"/>
    <w:rsid w:val="00BE00A4"/>
    <w:rsid w:val="00BE0220"/>
    <w:rsid w:val="00BE2B3A"/>
    <w:rsid w:val="00BE393B"/>
    <w:rsid w:val="00BE5114"/>
    <w:rsid w:val="00BE61E5"/>
    <w:rsid w:val="00BF19FF"/>
    <w:rsid w:val="00BF5DD6"/>
    <w:rsid w:val="00BF6C04"/>
    <w:rsid w:val="00BF7DBF"/>
    <w:rsid w:val="00C0026D"/>
    <w:rsid w:val="00C018FD"/>
    <w:rsid w:val="00C0565E"/>
    <w:rsid w:val="00C0573E"/>
    <w:rsid w:val="00C06337"/>
    <w:rsid w:val="00C102A5"/>
    <w:rsid w:val="00C10B68"/>
    <w:rsid w:val="00C10B9F"/>
    <w:rsid w:val="00C119BC"/>
    <w:rsid w:val="00C147C6"/>
    <w:rsid w:val="00C14942"/>
    <w:rsid w:val="00C14A05"/>
    <w:rsid w:val="00C1697C"/>
    <w:rsid w:val="00C214F3"/>
    <w:rsid w:val="00C226D5"/>
    <w:rsid w:val="00C24660"/>
    <w:rsid w:val="00C25E2E"/>
    <w:rsid w:val="00C26284"/>
    <w:rsid w:val="00C26A97"/>
    <w:rsid w:val="00C26C43"/>
    <w:rsid w:val="00C330A2"/>
    <w:rsid w:val="00C35ECF"/>
    <w:rsid w:val="00C43B15"/>
    <w:rsid w:val="00C460C0"/>
    <w:rsid w:val="00C46BC9"/>
    <w:rsid w:val="00C50246"/>
    <w:rsid w:val="00C50C50"/>
    <w:rsid w:val="00C51B60"/>
    <w:rsid w:val="00C51CA1"/>
    <w:rsid w:val="00C53095"/>
    <w:rsid w:val="00C571CA"/>
    <w:rsid w:val="00C572B7"/>
    <w:rsid w:val="00C601D5"/>
    <w:rsid w:val="00C6070D"/>
    <w:rsid w:val="00C61DA8"/>
    <w:rsid w:val="00C6429E"/>
    <w:rsid w:val="00C64FB2"/>
    <w:rsid w:val="00C65294"/>
    <w:rsid w:val="00C65CE4"/>
    <w:rsid w:val="00C66356"/>
    <w:rsid w:val="00C67A7C"/>
    <w:rsid w:val="00C74708"/>
    <w:rsid w:val="00C758F5"/>
    <w:rsid w:val="00C76475"/>
    <w:rsid w:val="00C76FEF"/>
    <w:rsid w:val="00C80DC5"/>
    <w:rsid w:val="00C82D1C"/>
    <w:rsid w:val="00C846A4"/>
    <w:rsid w:val="00C855BC"/>
    <w:rsid w:val="00C85C15"/>
    <w:rsid w:val="00C86504"/>
    <w:rsid w:val="00C86AD0"/>
    <w:rsid w:val="00C923AD"/>
    <w:rsid w:val="00C9473B"/>
    <w:rsid w:val="00C96710"/>
    <w:rsid w:val="00CA1870"/>
    <w:rsid w:val="00CA3450"/>
    <w:rsid w:val="00CA3C66"/>
    <w:rsid w:val="00CA4E46"/>
    <w:rsid w:val="00CA5D5F"/>
    <w:rsid w:val="00CB2085"/>
    <w:rsid w:val="00CB303C"/>
    <w:rsid w:val="00CB648F"/>
    <w:rsid w:val="00CC06E7"/>
    <w:rsid w:val="00CC0D78"/>
    <w:rsid w:val="00CC0ECA"/>
    <w:rsid w:val="00CC2543"/>
    <w:rsid w:val="00CC27EC"/>
    <w:rsid w:val="00CC28B7"/>
    <w:rsid w:val="00CC7686"/>
    <w:rsid w:val="00CD014A"/>
    <w:rsid w:val="00CD1D7F"/>
    <w:rsid w:val="00CD2C95"/>
    <w:rsid w:val="00CD320F"/>
    <w:rsid w:val="00CD3E22"/>
    <w:rsid w:val="00CD447C"/>
    <w:rsid w:val="00CD4558"/>
    <w:rsid w:val="00CD68B5"/>
    <w:rsid w:val="00CD6E42"/>
    <w:rsid w:val="00CD714D"/>
    <w:rsid w:val="00CD74B0"/>
    <w:rsid w:val="00CD77F8"/>
    <w:rsid w:val="00CE0551"/>
    <w:rsid w:val="00CE0EA9"/>
    <w:rsid w:val="00CE2BFC"/>
    <w:rsid w:val="00CE5977"/>
    <w:rsid w:val="00CE6433"/>
    <w:rsid w:val="00CE74A2"/>
    <w:rsid w:val="00CF2770"/>
    <w:rsid w:val="00CF5970"/>
    <w:rsid w:val="00CF6144"/>
    <w:rsid w:val="00CF74A6"/>
    <w:rsid w:val="00D0203C"/>
    <w:rsid w:val="00D02620"/>
    <w:rsid w:val="00D07131"/>
    <w:rsid w:val="00D07F7E"/>
    <w:rsid w:val="00D111EE"/>
    <w:rsid w:val="00D12C64"/>
    <w:rsid w:val="00D13548"/>
    <w:rsid w:val="00D157F3"/>
    <w:rsid w:val="00D15C5F"/>
    <w:rsid w:val="00D17D3B"/>
    <w:rsid w:val="00D23112"/>
    <w:rsid w:val="00D23B0B"/>
    <w:rsid w:val="00D2551A"/>
    <w:rsid w:val="00D27730"/>
    <w:rsid w:val="00D326F4"/>
    <w:rsid w:val="00D35E47"/>
    <w:rsid w:val="00D35E80"/>
    <w:rsid w:val="00D40DC6"/>
    <w:rsid w:val="00D41E01"/>
    <w:rsid w:val="00D43768"/>
    <w:rsid w:val="00D44096"/>
    <w:rsid w:val="00D44D18"/>
    <w:rsid w:val="00D45B2E"/>
    <w:rsid w:val="00D54169"/>
    <w:rsid w:val="00D5568F"/>
    <w:rsid w:val="00D55927"/>
    <w:rsid w:val="00D56AD2"/>
    <w:rsid w:val="00D56E49"/>
    <w:rsid w:val="00D57143"/>
    <w:rsid w:val="00D574DD"/>
    <w:rsid w:val="00D61223"/>
    <w:rsid w:val="00D61B51"/>
    <w:rsid w:val="00D63AFC"/>
    <w:rsid w:val="00D66861"/>
    <w:rsid w:val="00D71A63"/>
    <w:rsid w:val="00D71AEA"/>
    <w:rsid w:val="00D74277"/>
    <w:rsid w:val="00D74DD2"/>
    <w:rsid w:val="00D75D2C"/>
    <w:rsid w:val="00D80553"/>
    <w:rsid w:val="00D8217E"/>
    <w:rsid w:val="00D8372B"/>
    <w:rsid w:val="00D83974"/>
    <w:rsid w:val="00D86081"/>
    <w:rsid w:val="00D8689B"/>
    <w:rsid w:val="00D8696A"/>
    <w:rsid w:val="00D9027F"/>
    <w:rsid w:val="00D9044F"/>
    <w:rsid w:val="00D931C1"/>
    <w:rsid w:val="00D93654"/>
    <w:rsid w:val="00D93CDC"/>
    <w:rsid w:val="00D97B15"/>
    <w:rsid w:val="00D97EE1"/>
    <w:rsid w:val="00DA17DE"/>
    <w:rsid w:val="00DA2CCE"/>
    <w:rsid w:val="00DA40E0"/>
    <w:rsid w:val="00DA41C2"/>
    <w:rsid w:val="00DA593B"/>
    <w:rsid w:val="00DA5EDB"/>
    <w:rsid w:val="00DA71C0"/>
    <w:rsid w:val="00DA7B90"/>
    <w:rsid w:val="00DB00DC"/>
    <w:rsid w:val="00DB0A73"/>
    <w:rsid w:val="00DB0CD0"/>
    <w:rsid w:val="00DB0F25"/>
    <w:rsid w:val="00DB1DAC"/>
    <w:rsid w:val="00DB2180"/>
    <w:rsid w:val="00DB43DF"/>
    <w:rsid w:val="00DB6F43"/>
    <w:rsid w:val="00DC1960"/>
    <w:rsid w:val="00DC1BD6"/>
    <w:rsid w:val="00DC276B"/>
    <w:rsid w:val="00DC4040"/>
    <w:rsid w:val="00DC4459"/>
    <w:rsid w:val="00DC48F1"/>
    <w:rsid w:val="00DC4A9C"/>
    <w:rsid w:val="00DC643C"/>
    <w:rsid w:val="00DC650F"/>
    <w:rsid w:val="00DC72A2"/>
    <w:rsid w:val="00DD0C59"/>
    <w:rsid w:val="00DD0FC7"/>
    <w:rsid w:val="00DD1C2E"/>
    <w:rsid w:val="00DD29A9"/>
    <w:rsid w:val="00DD6892"/>
    <w:rsid w:val="00DD6B24"/>
    <w:rsid w:val="00DD6BEC"/>
    <w:rsid w:val="00DE25E7"/>
    <w:rsid w:val="00DE2F9E"/>
    <w:rsid w:val="00DE6260"/>
    <w:rsid w:val="00DE6C2F"/>
    <w:rsid w:val="00DF05E8"/>
    <w:rsid w:val="00DF23AB"/>
    <w:rsid w:val="00DF329A"/>
    <w:rsid w:val="00DF3338"/>
    <w:rsid w:val="00DF5A35"/>
    <w:rsid w:val="00DF7E9C"/>
    <w:rsid w:val="00E00AD3"/>
    <w:rsid w:val="00E011D6"/>
    <w:rsid w:val="00E0202F"/>
    <w:rsid w:val="00E032F2"/>
    <w:rsid w:val="00E03932"/>
    <w:rsid w:val="00E03BB5"/>
    <w:rsid w:val="00E04DE7"/>
    <w:rsid w:val="00E05FFF"/>
    <w:rsid w:val="00E07871"/>
    <w:rsid w:val="00E11631"/>
    <w:rsid w:val="00E119CF"/>
    <w:rsid w:val="00E11D39"/>
    <w:rsid w:val="00E123FF"/>
    <w:rsid w:val="00E13B6E"/>
    <w:rsid w:val="00E14161"/>
    <w:rsid w:val="00E16524"/>
    <w:rsid w:val="00E1706F"/>
    <w:rsid w:val="00E23540"/>
    <w:rsid w:val="00E239A1"/>
    <w:rsid w:val="00E244CC"/>
    <w:rsid w:val="00E262A6"/>
    <w:rsid w:val="00E269C5"/>
    <w:rsid w:val="00E277D3"/>
    <w:rsid w:val="00E35126"/>
    <w:rsid w:val="00E3773E"/>
    <w:rsid w:val="00E4087C"/>
    <w:rsid w:val="00E42277"/>
    <w:rsid w:val="00E42740"/>
    <w:rsid w:val="00E4358E"/>
    <w:rsid w:val="00E442CB"/>
    <w:rsid w:val="00E44E44"/>
    <w:rsid w:val="00E45901"/>
    <w:rsid w:val="00E46CB5"/>
    <w:rsid w:val="00E475F9"/>
    <w:rsid w:val="00E5000D"/>
    <w:rsid w:val="00E51AE3"/>
    <w:rsid w:val="00E60321"/>
    <w:rsid w:val="00E60613"/>
    <w:rsid w:val="00E60D84"/>
    <w:rsid w:val="00E64FC3"/>
    <w:rsid w:val="00E65A43"/>
    <w:rsid w:val="00E65CD6"/>
    <w:rsid w:val="00E65CEE"/>
    <w:rsid w:val="00E663F4"/>
    <w:rsid w:val="00E66851"/>
    <w:rsid w:val="00E67499"/>
    <w:rsid w:val="00E72C4F"/>
    <w:rsid w:val="00E754F7"/>
    <w:rsid w:val="00E80D34"/>
    <w:rsid w:val="00E81FC1"/>
    <w:rsid w:val="00E8687E"/>
    <w:rsid w:val="00E87595"/>
    <w:rsid w:val="00E90EF0"/>
    <w:rsid w:val="00E9229A"/>
    <w:rsid w:val="00E937E2"/>
    <w:rsid w:val="00E958B7"/>
    <w:rsid w:val="00EA0189"/>
    <w:rsid w:val="00EA05E1"/>
    <w:rsid w:val="00EA2401"/>
    <w:rsid w:val="00EA2792"/>
    <w:rsid w:val="00EA3948"/>
    <w:rsid w:val="00EA4158"/>
    <w:rsid w:val="00EA72D7"/>
    <w:rsid w:val="00EA7E4D"/>
    <w:rsid w:val="00EA7FBA"/>
    <w:rsid w:val="00EB18F1"/>
    <w:rsid w:val="00EB2669"/>
    <w:rsid w:val="00EB5626"/>
    <w:rsid w:val="00EB5EFB"/>
    <w:rsid w:val="00EB627D"/>
    <w:rsid w:val="00EB62BC"/>
    <w:rsid w:val="00EB6861"/>
    <w:rsid w:val="00EC10BF"/>
    <w:rsid w:val="00EC2B98"/>
    <w:rsid w:val="00EC42B1"/>
    <w:rsid w:val="00EC5405"/>
    <w:rsid w:val="00EC5934"/>
    <w:rsid w:val="00EC5EF1"/>
    <w:rsid w:val="00EC7952"/>
    <w:rsid w:val="00ED2831"/>
    <w:rsid w:val="00ED38A5"/>
    <w:rsid w:val="00ED38A8"/>
    <w:rsid w:val="00ED5233"/>
    <w:rsid w:val="00EE04C1"/>
    <w:rsid w:val="00EE25E5"/>
    <w:rsid w:val="00EE2910"/>
    <w:rsid w:val="00EE2B99"/>
    <w:rsid w:val="00EE34E3"/>
    <w:rsid w:val="00EE3855"/>
    <w:rsid w:val="00EE3991"/>
    <w:rsid w:val="00EE50A8"/>
    <w:rsid w:val="00EE52C8"/>
    <w:rsid w:val="00EF0719"/>
    <w:rsid w:val="00EF1516"/>
    <w:rsid w:val="00EF1D97"/>
    <w:rsid w:val="00EF1FC9"/>
    <w:rsid w:val="00EF2262"/>
    <w:rsid w:val="00EF2619"/>
    <w:rsid w:val="00EF48B5"/>
    <w:rsid w:val="00EF5C29"/>
    <w:rsid w:val="00EF70DE"/>
    <w:rsid w:val="00EF78E7"/>
    <w:rsid w:val="00F00658"/>
    <w:rsid w:val="00F01CA9"/>
    <w:rsid w:val="00F0370A"/>
    <w:rsid w:val="00F03E77"/>
    <w:rsid w:val="00F05416"/>
    <w:rsid w:val="00F0631E"/>
    <w:rsid w:val="00F06948"/>
    <w:rsid w:val="00F0738E"/>
    <w:rsid w:val="00F1079F"/>
    <w:rsid w:val="00F113DE"/>
    <w:rsid w:val="00F11D7D"/>
    <w:rsid w:val="00F151C3"/>
    <w:rsid w:val="00F20209"/>
    <w:rsid w:val="00F20B0C"/>
    <w:rsid w:val="00F21145"/>
    <w:rsid w:val="00F21A64"/>
    <w:rsid w:val="00F22475"/>
    <w:rsid w:val="00F22DB8"/>
    <w:rsid w:val="00F22F04"/>
    <w:rsid w:val="00F24346"/>
    <w:rsid w:val="00F244C6"/>
    <w:rsid w:val="00F25CC7"/>
    <w:rsid w:val="00F30231"/>
    <w:rsid w:val="00F3375D"/>
    <w:rsid w:val="00F3521A"/>
    <w:rsid w:val="00F37769"/>
    <w:rsid w:val="00F41F99"/>
    <w:rsid w:val="00F45597"/>
    <w:rsid w:val="00F47045"/>
    <w:rsid w:val="00F50680"/>
    <w:rsid w:val="00F50ED7"/>
    <w:rsid w:val="00F52254"/>
    <w:rsid w:val="00F528D2"/>
    <w:rsid w:val="00F529EA"/>
    <w:rsid w:val="00F52DC7"/>
    <w:rsid w:val="00F53555"/>
    <w:rsid w:val="00F543FE"/>
    <w:rsid w:val="00F56C5E"/>
    <w:rsid w:val="00F57626"/>
    <w:rsid w:val="00F60CD0"/>
    <w:rsid w:val="00F621FB"/>
    <w:rsid w:val="00F62FEE"/>
    <w:rsid w:val="00F63C20"/>
    <w:rsid w:val="00F64CB8"/>
    <w:rsid w:val="00F65BF3"/>
    <w:rsid w:val="00F662F1"/>
    <w:rsid w:val="00F66507"/>
    <w:rsid w:val="00F665CC"/>
    <w:rsid w:val="00F73B15"/>
    <w:rsid w:val="00F74E01"/>
    <w:rsid w:val="00F7521B"/>
    <w:rsid w:val="00F7542D"/>
    <w:rsid w:val="00F76B6D"/>
    <w:rsid w:val="00F77B59"/>
    <w:rsid w:val="00F77CA3"/>
    <w:rsid w:val="00F80846"/>
    <w:rsid w:val="00F81A90"/>
    <w:rsid w:val="00F81E8E"/>
    <w:rsid w:val="00F82936"/>
    <w:rsid w:val="00F83BFD"/>
    <w:rsid w:val="00F8762D"/>
    <w:rsid w:val="00F878F6"/>
    <w:rsid w:val="00F87FB9"/>
    <w:rsid w:val="00F9211E"/>
    <w:rsid w:val="00F92A62"/>
    <w:rsid w:val="00F93594"/>
    <w:rsid w:val="00F93955"/>
    <w:rsid w:val="00F94963"/>
    <w:rsid w:val="00F94D21"/>
    <w:rsid w:val="00F974F4"/>
    <w:rsid w:val="00FA0F19"/>
    <w:rsid w:val="00FA0FC9"/>
    <w:rsid w:val="00FA6FBD"/>
    <w:rsid w:val="00FB0046"/>
    <w:rsid w:val="00FB4D29"/>
    <w:rsid w:val="00FB5520"/>
    <w:rsid w:val="00FB5ED0"/>
    <w:rsid w:val="00FB61AD"/>
    <w:rsid w:val="00FB7337"/>
    <w:rsid w:val="00FC07B8"/>
    <w:rsid w:val="00FC0EFC"/>
    <w:rsid w:val="00FC1410"/>
    <w:rsid w:val="00FC6DC0"/>
    <w:rsid w:val="00FD0847"/>
    <w:rsid w:val="00FD0B65"/>
    <w:rsid w:val="00FD5EAF"/>
    <w:rsid w:val="00FD5F8D"/>
    <w:rsid w:val="00FD74C6"/>
    <w:rsid w:val="00FE1196"/>
    <w:rsid w:val="00FE6D63"/>
    <w:rsid w:val="00FE7614"/>
    <w:rsid w:val="00FF0FF5"/>
    <w:rsid w:val="00FF155E"/>
    <w:rsid w:val="00FF3437"/>
    <w:rsid w:val="00FF38BD"/>
    <w:rsid w:val="00FF4471"/>
    <w:rsid w:val="00FF5E90"/>
    <w:rsid w:val="00FF6058"/>
    <w:rsid w:val="00FF6398"/>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2C4FDC"/>
  <w15:docId w15:val="{14643822-0761-437C-AC49-EB9D0748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545F"/>
    <w:rPr>
      <w:sz w:val="24"/>
      <w:szCs w:val="24"/>
    </w:rPr>
  </w:style>
  <w:style w:type="paragraph" w:styleId="Heading1">
    <w:name w:val="heading 1"/>
    <w:next w:val="Heading1Text"/>
    <w:autoRedefine/>
    <w:qFormat/>
    <w:rsid w:val="00077DE5"/>
    <w:pPr>
      <w:keepNext/>
      <w:widowControl w:val="0"/>
      <w:numPr>
        <w:numId w:val="1"/>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664291"/>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link w:val="Heading2TextChar"/>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2924E5"/>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1"/>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customStyle="1" w:styleId="BodyTextChar">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customStyle="1" w:styleId="FootnoteTextChar">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customStyle="1" w:styleId="ConfirmNormal">
    <w:name w:val="Confirm Normal"/>
    <w:basedOn w:val="Normal"/>
    <w:rsid w:val="00501152"/>
    <w:pPr>
      <w:ind w:left="0" w:firstLine="0"/>
      <w:jc w:val="both"/>
    </w:pPr>
    <w:rPr>
      <w:rFonts w:ascii="Arial" w:hAnsi="Arial" w:cs="Arial"/>
      <w:sz w:val="20"/>
      <w:szCs w:val="20"/>
    </w:rPr>
  </w:style>
  <w:style w:type="paragraph" w:customStyle="1" w:styleId="TermList">
    <w:name w:val="Term List"/>
    <w:basedOn w:val="ListParagraph"/>
    <w:link w:val="TermListChar"/>
    <w:qFormat/>
    <w:rsid w:val="00863BEA"/>
    <w:pPr>
      <w:numPr>
        <w:numId w:val="20"/>
      </w:numPr>
      <w:spacing w:after="240" w:line="240" w:lineRule="auto"/>
      <w:contextualSpacing w:val="0"/>
    </w:pPr>
    <w:rPr>
      <w:rFonts w:ascii="Times New Roman" w:eastAsia="Fd27761-Identity-H" w:hAnsi="Times New Roman" w:cs="Times New Roman"/>
      <w:sz w:val="24"/>
      <w:szCs w:val="24"/>
    </w:rPr>
  </w:style>
  <w:style w:type="character" w:styleId="CommentReference">
    <w:name w:val="annotation reference"/>
    <w:basedOn w:val="DefaultParagraphFont"/>
    <w:uiPriority w:val="99"/>
    <w:semiHidden/>
    <w:unhideWhenUsed/>
    <w:rsid w:val="00064D67"/>
    <w:rPr>
      <w:sz w:val="16"/>
      <w:szCs w:val="16"/>
    </w:rPr>
  </w:style>
  <w:style w:type="character" w:customStyle="1" w:styleId="ListParagraphChar">
    <w:name w:val="List Paragraph Char"/>
    <w:basedOn w:val="DefaultParagraphFont"/>
    <w:link w:val="ListParagraph"/>
    <w:uiPriority w:val="34"/>
    <w:rsid w:val="00761A45"/>
    <w:rPr>
      <w:rFonts w:asciiTheme="minorHAnsi" w:eastAsiaTheme="minorHAnsi" w:hAnsiTheme="minorHAnsi" w:cstheme="minorBidi"/>
      <w:sz w:val="22"/>
      <w:szCs w:val="22"/>
    </w:rPr>
  </w:style>
  <w:style w:type="character" w:customStyle="1" w:styleId="TermListChar">
    <w:name w:val="Term List Char"/>
    <w:basedOn w:val="ListParagraphChar"/>
    <w:link w:val="TermList"/>
    <w:rsid w:val="00863BEA"/>
    <w:rPr>
      <w:rFonts w:asciiTheme="minorHAnsi" w:eastAsia="Fd27761-Identity-H" w:hAnsiTheme="minorHAnsi" w:cstheme="minorBidi"/>
      <w:sz w:val="24"/>
      <w:szCs w:val="24"/>
    </w:rPr>
  </w:style>
  <w:style w:type="paragraph" w:styleId="CommentText">
    <w:name w:val="annotation text"/>
    <w:basedOn w:val="Normal"/>
    <w:link w:val="CommentTextChar"/>
    <w:uiPriority w:val="99"/>
    <w:semiHidden/>
    <w:unhideWhenUsed/>
    <w:rsid w:val="00064D67"/>
    <w:rPr>
      <w:sz w:val="20"/>
      <w:szCs w:val="20"/>
    </w:rPr>
  </w:style>
  <w:style w:type="character" w:customStyle="1" w:styleId="CommentTextChar">
    <w:name w:val="Comment Text Char"/>
    <w:basedOn w:val="DefaultParagraphFont"/>
    <w:link w:val="CommentText"/>
    <w:uiPriority w:val="99"/>
    <w:semiHidden/>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customStyle="1" w:styleId="CommentSubjectChar">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lang w:eastAsia="ja-JP"/>
    </w:rPr>
  </w:style>
  <w:style w:type="paragraph" w:customStyle="1" w:styleId="BodyIndent">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customStyle="1" w:styleId="Heading2TextChar">
    <w:name w:val="Heading 2 Text Char"/>
    <w:basedOn w:val="DefaultParagraphFont"/>
    <w:link w:val="Heading2Text"/>
    <w:rsid w:val="003D289E"/>
    <w:rPr>
      <w:sz w:val="24"/>
    </w:rPr>
  </w:style>
  <w:style w:type="character" w:customStyle="1" w:styleId="BodyIndentChar">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customStyle="1" w:styleId="BodyText3Char">
    <w:name w:val="Body Text 3 Char"/>
    <w:basedOn w:val="DefaultParagraphFont"/>
    <w:link w:val="BodyText3"/>
    <w:uiPriority w:val="99"/>
    <w:semiHidden/>
    <w:rsid w:val="00863BEA"/>
    <w:rPr>
      <w:sz w:val="16"/>
      <w:szCs w:val="16"/>
    </w:rPr>
  </w:style>
  <w:style w:type="paragraph" w:customStyle="1" w:styleId="ConfirmTableNormal">
    <w:name w:val="Confirm Table Normal"/>
    <w:basedOn w:val="Normal"/>
    <w:uiPriority w:val="99"/>
    <w:rsid w:val="00863BEA"/>
    <w:pPr>
      <w:ind w:left="0" w:firstLine="0"/>
    </w:pPr>
    <w:rPr>
      <w:rFonts w:ascii="Arial" w:hAnsi="Arial" w:cs="Arial"/>
      <w:sz w:val="18"/>
      <w:szCs w:val="18"/>
    </w:rPr>
  </w:style>
  <w:style w:type="paragraph" w:customStyle="1" w:styleId="ConfirmTableBoldCentered">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customStyle="1" w:styleId="ConfirmTableTitle">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customStyle="1" w:styleId="BodyText2Char">
    <w:name w:val="Body Text 2 Char"/>
    <w:basedOn w:val="DefaultParagraphFont"/>
    <w:link w:val="BodyText2"/>
    <w:uiPriority w:val="99"/>
    <w:semiHidden/>
    <w:rsid w:val="00ED38A8"/>
    <w:rPr>
      <w:sz w:val="24"/>
      <w:szCs w:val="24"/>
    </w:rPr>
  </w:style>
  <w:style w:type="character" w:customStyle="1" w:styleId="Heading2Char">
    <w:name w:val="Heading 2 Char"/>
    <w:basedOn w:val="DefaultParagraphFont"/>
    <w:link w:val="Heading2"/>
    <w:rsid w:val="00664291"/>
    <w:rPr>
      <w:rFonts w:eastAsia="Fd177276-Identity-H"/>
      <w:b/>
      <w:iCs/>
      <w:kern w:val="32"/>
      <w:sz w:val="24"/>
      <w:szCs w:val="24"/>
    </w:rPr>
  </w:style>
  <w:style w:type="paragraph" w:customStyle="1" w:styleId="ConfirmBulletList">
    <w:name w:val="Confirm Bullet List"/>
    <w:basedOn w:val="Normal"/>
    <w:uiPriority w:val="99"/>
    <w:rsid w:val="00244205"/>
    <w:pPr>
      <w:numPr>
        <w:numId w:val="18"/>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customStyle="1" w:styleId="MacroTextChar">
    <w:name w:val="Macro Text Char"/>
    <w:basedOn w:val="DefaultParagraphFont"/>
    <w:link w:val="MacroText"/>
    <w:rsid w:val="00113EC6"/>
    <w:rPr>
      <w:rFonts w:ascii="Courier New" w:hAnsi="Courier New"/>
    </w:rPr>
  </w:style>
  <w:style w:type="character" w:customStyle="1" w:styleId="DeltaViewInsertion">
    <w:name w:val="DeltaView Insertion"/>
    <w:uiPriority w:val="99"/>
    <w:rsid w:val="00554E23"/>
    <w:rPr>
      <w:color w:val="0000FF"/>
      <w:u w:val="double"/>
    </w:rPr>
  </w:style>
  <w:style w:type="character" w:customStyle="1" w:styleId="DeltaViewDeletion">
    <w:name w:val="DeltaView Deletion"/>
    <w:uiPriority w:val="99"/>
    <w:rsid w:val="00603303"/>
    <w:rPr>
      <w:strike/>
      <w:color w:val="FF0000"/>
    </w:rPr>
  </w:style>
  <w:style w:type="table" w:customStyle="1" w:styleId="TableGrid2">
    <w:name w:val="Table Grid2"/>
    <w:basedOn w:val="TableNormal"/>
    <w:next w:val="TableGrid"/>
    <w:uiPriority w:val="59"/>
    <w:rsid w:val="001C0EEC"/>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withunderscore">
    <w:name w:val="Level 3 with underscore"/>
    <w:basedOn w:val="Normal"/>
    <w:link w:val="Level3withunderscoreChar"/>
    <w:uiPriority w:val="99"/>
    <w:rsid w:val="00FB61AD"/>
    <w:pPr>
      <w:numPr>
        <w:ilvl w:val="2"/>
        <w:numId w:val="2"/>
      </w:numPr>
      <w:spacing w:before="240" w:after="0"/>
    </w:pPr>
  </w:style>
  <w:style w:type="paragraph" w:customStyle="1" w:styleId="Level7nounderscore">
    <w:name w:val="Level 7 no underscore"/>
    <w:basedOn w:val="Normal"/>
    <w:uiPriority w:val="99"/>
    <w:rsid w:val="00FB61AD"/>
    <w:pPr>
      <w:numPr>
        <w:numId w:val="24"/>
      </w:numPr>
      <w:tabs>
        <w:tab w:val="num" w:pos="4320"/>
      </w:tabs>
      <w:spacing w:before="240" w:after="0"/>
      <w:ind w:left="4320" w:hanging="720"/>
    </w:pPr>
  </w:style>
  <w:style w:type="character" w:customStyle="1" w:styleId="Level3withunderscoreChar">
    <w:name w:val="Level 3 with underscore Char"/>
    <w:link w:val="Level3withunderscore"/>
    <w:uiPriority w:val="99"/>
    <w:rsid w:val="00FB61AD"/>
    <w:rPr>
      <w:sz w:val="24"/>
      <w:szCs w:val="24"/>
    </w:rPr>
  </w:style>
  <w:style w:type="numbering" w:customStyle="1" w:styleId="NoList1">
    <w:name w:val="No List1"/>
    <w:next w:val="NoList"/>
    <w:uiPriority w:val="99"/>
    <w:semiHidden/>
    <w:unhideWhenUsed/>
    <w:rsid w:val="00023C78"/>
  </w:style>
  <w:style w:type="paragraph" w:customStyle="1" w:styleId="TableParagraph">
    <w:name w:val="Table Paragraph"/>
    <w:basedOn w:val="Normal"/>
    <w:uiPriority w:val="1"/>
    <w:qFormat/>
    <w:rsid w:val="00023C78"/>
    <w:pPr>
      <w:widowControl w:val="0"/>
      <w:spacing w:after="0"/>
      <w:ind w:left="0"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3.emf"/><Relationship Id="rId37" Type="http://schemas.openxmlformats.org/officeDocument/2006/relationships/header" Target="header1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1.emf"/><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96334F2A4ED46BE259D3EEFE6C2DB" ma:contentTypeVersion="0" ma:contentTypeDescription="Create a new document." ma:contentTypeScope="" ma:versionID="0c5006db94f4ca42894b898207831f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4AE7A-FDFE-486D-BC76-DB99EFBF4568}"/>
</file>

<file path=customXml/itemProps2.xml><?xml version="1.0" encoding="utf-8"?>
<ds:datastoreItem xmlns:ds="http://schemas.openxmlformats.org/officeDocument/2006/customXml" ds:itemID="{FF8F23FF-D4D0-4F70-BC86-5F58D8FBD491}"/>
</file>

<file path=customXml/itemProps3.xml><?xml version="1.0" encoding="utf-8"?>
<ds:datastoreItem xmlns:ds="http://schemas.openxmlformats.org/officeDocument/2006/customXml" ds:itemID="{CB9D7AEF-EAE6-4183-AADC-0F4CF9334EE5}"/>
</file>

<file path=customXml/itemProps4.xml><?xml version="1.0" encoding="utf-8"?>
<ds:datastoreItem xmlns:ds="http://schemas.openxmlformats.org/officeDocument/2006/customXml" ds:itemID="{652B029C-1B36-4AAB-A222-C21C527BC5FA}"/>
</file>

<file path=docProps/app.xml><?xml version="1.0" encoding="utf-8"?>
<Properties xmlns="http://schemas.openxmlformats.org/officeDocument/2006/extended-properties" xmlns:vt="http://schemas.openxmlformats.org/officeDocument/2006/docPropsVTypes">
  <Template>Normal</Template>
  <TotalTime>6</TotalTime>
  <Pages>69</Pages>
  <Words>21857</Words>
  <Characters>124585</Characters>
  <Application>Microsoft Office Word</Application>
  <DocSecurity>0</DocSecurity>
  <PresentationFormat>14|.DOCX</PresentationFormat>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146150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Needham</dc:creator>
  <cp:lastModifiedBy>Bierman, Evan M. - E&amp;FP</cp:lastModifiedBy>
  <cp:revision>3</cp:revision>
  <dcterms:created xsi:type="dcterms:W3CDTF">2017-03-06T17:45:00Z</dcterms:created>
  <dcterms:modified xsi:type="dcterms:W3CDTF">2017-03-06T17:50:00Z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0x010100DC796334F2A4ED46BE259D3EEFE6C2DB</vt:lpwstr>
  </property>
</Properties>
</file>